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B8" w:rsidRPr="00254733" w:rsidRDefault="00A37AB8" w:rsidP="00A37AB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254733">
        <w:rPr>
          <w:rFonts w:ascii="Times New Roman" w:hAnsi="Times New Roman"/>
          <w:sz w:val="4"/>
          <w:szCs w:val="4"/>
        </w:rPr>
        <w:t xml:space="preserve">    </w:t>
      </w:r>
    </w:p>
    <w:p w:rsidR="00A37AB8" w:rsidRPr="00695530" w:rsidRDefault="00A37AB8" w:rsidP="00A37AB8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95530">
        <w:rPr>
          <w:rFonts w:ascii="Times New Roman" w:hAnsi="Times New Roman"/>
          <w:sz w:val="26"/>
          <w:szCs w:val="26"/>
          <w:lang w:eastAsia="ru-RU"/>
        </w:rPr>
        <w:t>Проект</w:t>
      </w: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37AB8" w:rsidRPr="003A4855" w:rsidRDefault="00A37AB8" w:rsidP="00A37A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4855">
        <w:rPr>
          <w:rFonts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</w:t>
      </w:r>
      <w:r w:rsidRPr="003A48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Pr="003A4855">
        <w:rPr>
          <w:rFonts w:ascii="Times New Roman" w:hAnsi="Times New Roman"/>
          <w:sz w:val="28"/>
          <w:szCs w:val="28"/>
        </w:rPr>
        <w:t>предо</w:t>
      </w:r>
      <w:r w:rsidRPr="003A4855">
        <w:rPr>
          <w:rFonts w:ascii="Times New Roman" w:hAnsi="Times New Roman"/>
          <w:sz w:val="28"/>
          <w:szCs w:val="28"/>
        </w:rPr>
        <w:t>с</w:t>
      </w:r>
      <w:r w:rsidRPr="003A4855">
        <w:rPr>
          <w:rFonts w:ascii="Times New Roman" w:hAnsi="Times New Roman"/>
          <w:sz w:val="28"/>
          <w:szCs w:val="28"/>
        </w:rPr>
        <w:t>тавлению земельных участков, находящихся в муниципальной собс</w:t>
      </w:r>
      <w:r w:rsidRPr="003A4855">
        <w:rPr>
          <w:rFonts w:ascii="Times New Roman" w:hAnsi="Times New Roman"/>
          <w:sz w:val="28"/>
          <w:szCs w:val="28"/>
        </w:rPr>
        <w:t>т</w:t>
      </w:r>
      <w:r w:rsidRPr="003A4855">
        <w:rPr>
          <w:rFonts w:ascii="Times New Roman" w:hAnsi="Times New Roman"/>
          <w:sz w:val="28"/>
          <w:szCs w:val="28"/>
        </w:rPr>
        <w:t>венности, либо государственная собственность на которые не разграничена, гражданам для инд</w:t>
      </w:r>
      <w:r w:rsidRPr="003A4855">
        <w:rPr>
          <w:rFonts w:ascii="Times New Roman" w:hAnsi="Times New Roman"/>
          <w:sz w:val="28"/>
          <w:szCs w:val="28"/>
        </w:rPr>
        <w:t>и</w:t>
      </w:r>
      <w:r w:rsidRPr="003A4855">
        <w:rPr>
          <w:rFonts w:ascii="Times New Roman" w:hAnsi="Times New Roman"/>
          <w:sz w:val="28"/>
          <w:szCs w:val="28"/>
        </w:rPr>
        <w:t>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</w:t>
      </w:r>
      <w:r w:rsidRPr="003A4855">
        <w:rPr>
          <w:rFonts w:ascii="Times New Roman" w:hAnsi="Times New Roman"/>
          <w:sz w:val="28"/>
          <w:szCs w:val="28"/>
        </w:rPr>
        <w:t>ь</w:t>
      </w:r>
      <w:r w:rsidRPr="003A4855">
        <w:rPr>
          <w:rFonts w:ascii="Times New Roman" w:hAnsi="Times New Roman"/>
          <w:sz w:val="28"/>
          <w:szCs w:val="28"/>
        </w:rPr>
        <w:t>янским (фермерским) хозяйствам для осущес</w:t>
      </w:r>
      <w:r w:rsidRPr="003A4855">
        <w:rPr>
          <w:rFonts w:ascii="Times New Roman" w:hAnsi="Times New Roman"/>
          <w:sz w:val="28"/>
          <w:szCs w:val="28"/>
        </w:rPr>
        <w:t>т</w:t>
      </w:r>
      <w:r w:rsidRPr="003A4855">
        <w:rPr>
          <w:rFonts w:ascii="Times New Roman" w:hAnsi="Times New Roman"/>
          <w:sz w:val="28"/>
          <w:szCs w:val="28"/>
        </w:rPr>
        <w:t>вления</w:t>
      </w:r>
      <w:r w:rsidRPr="003A4855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3A4855">
        <w:rPr>
          <w:rFonts w:ascii="Times New Roman" w:hAnsi="Times New Roman"/>
          <w:sz w:val="28"/>
          <w:szCs w:val="28"/>
        </w:rPr>
        <w:t>крестьянским (фермерским) хозяйствам его деятельности</w:t>
      </w:r>
    </w:p>
    <w:p w:rsidR="00A37AB8" w:rsidRPr="003A4855" w:rsidRDefault="00A37AB8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7AB8" w:rsidRPr="003A4855" w:rsidRDefault="00A37AB8" w:rsidP="00A37AB8">
      <w:pPr>
        <w:spacing w:before="7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485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A4855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A37AB8" w:rsidRPr="00695530" w:rsidRDefault="00A37AB8" w:rsidP="00A37AB8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695530">
        <w:rPr>
          <w:rFonts w:ascii="Times New Roman" w:hAnsi="Times New Roman"/>
          <w:sz w:val="28"/>
          <w:szCs w:val="28"/>
        </w:rPr>
        <w:t>предоставлению земельных участков, находящихся в муниципальной собственн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сти, либо государственная собственность на которые не разграничена (за исключ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нием федеральной собственности и собственности субъектов Российской Федер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ции),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</w:t>
      </w:r>
      <w:r w:rsidRPr="00695530">
        <w:rPr>
          <w:rFonts w:ascii="Times New Roman" w:hAnsi="Times New Roman"/>
          <w:sz w:val="28"/>
          <w:szCs w:val="28"/>
        </w:rPr>
        <w:t>й</w:t>
      </w:r>
      <w:r w:rsidRPr="00695530">
        <w:rPr>
          <w:rFonts w:ascii="Times New Roman" w:hAnsi="Times New Roman"/>
          <w:sz w:val="28"/>
          <w:szCs w:val="28"/>
        </w:rPr>
        <w:t>ства, гражданам и крестьянским (фермерским) хозяйствам для осуществления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кр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 xml:space="preserve">стьянским (фермерским) хозяйствам его деятельности 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</w:t>
      </w:r>
      <w:r w:rsidRPr="00695530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695530">
        <w:rPr>
          <w:rFonts w:ascii="Times New Roman" w:hAnsi="Times New Roman"/>
          <w:sz w:val="28"/>
          <w:szCs w:val="28"/>
          <w:lang w:eastAsia="ru-RU"/>
        </w:rPr>
        <w:t>д</w:t>
      </w:r>
      <w:r w:rsidRPr="00695530">
        <w:rPr>
          <w:rFonts w:ascii="Times New Roman" w:hAnsi="Times New Roman"/>
          <w:sz w:val="28"/>
          <w:szCs w:val="28"/>
          <w:lang w:eastAsia="ru-RU"/>
        </w:rPr>
        <w:t>министративный регламент, муниципальная услуга) устанавливает порядок и ста</w:t>
      </w:r>
      <w:r w:rsidRPr="00695530">
        <w:rPr>
          <w:rFonts w:ascii="Times New Roman" w:hAnsi="Times New Roman"/>
          <w:sz w:val="28"/>
          <w:szCs w:val="28"/>
          <w:lang w:eastAsia="ru-RU"/>
        </w:rPr>
        <w:t>н</w:t>
      </w:r>
      <w:r w:rsidRPr="00695530">
        <w:rPr>
          <w:rFonts w:ascii="Times New Roman" w:hAnsi="Times New Roman"/>
          <w:sz w:val="28"/>
          <w:szCs w:val="28"/>
          <w:lang w:eastAsia="ru-RU"/>
        </w:rPr>
        <w:t>дарт предоставления муниципальной услуги.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ные на территории </w:t>
      </w:r>
      <w:r w:rsidR="008B0BDE" w:rsidRPr="008B0BDE">
        <w:rPr>
          <w:rFonts w:ascii="Times New Roman" w:eastAsia="Calibri" w:hAnsi="Times New Roman"/>
          <w:sz w:val="28"/>
          <w:szCs w:val="28"/>
          <w:lang w:eastAsia="ru-RU"/>
        </w:rPr>
        <w:t>сельского поселения Кемское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1.2. Муниципальная услуга состоит из </w:t>
      </w:r>
      <w:proofErr w:type="gramStart"/>
      <w:r w:rsidRPr="00695530">
        <w:rPr>
          <w:rFonts w:ascii="Times New Roman" w:hAnsi="Times New Roman"/>
          <w:sz w:val="28"/>
          <w:szCs w:val="28"/>
          <w:lang w:eastAsia="ru-RU"/>
        </w:rPr>
        <w:t>следующих</w:t>
      </w:r>
      <w:proofErr w:type="gram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>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>- по п</w:t>
      </w:r>
      <w:r w:rsidRPr="00695530">
        <w:rPr>
          <w:rFonts w:ascii="Times New Roman" w:hAnsi="Times New Roman"/>
          <w:sz w:val="28"/>
          <w:szCs w:val="28"/>
        </w:rPr>
        <w:t>редоставлению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крестьянским (фермерским) хозяйствам его де</w:t>
      </w:r>
      <w:r w:rsidRPr="00695530">
        <w:rPr>
          <w:rFonts w:ascii="Times New Roman" w:hAnsi="Times New Roman"/>
          <w:sz w:val="28"/>
          <w:szCs w:val="28"/>
        </w:rPr>
        <w:t>я</w:t>
      </w:r>
      <w:r w:rsidRPr="00695530">
        <w:rPr>
          <w:rFonts w:ascii="Times New Roman" w:hAnsi="Times New Roman"/>
          <w:sz w:val="28"/>
          <w:szCs w:val="28"/>
        </w:rPr>
        <w:t xml:space="preserve">тельности (далее – </w:t>
      </w:r>
      <w:proofErr w:type="spellStart"/>
      <w:r w:rsidRPr="00695530">
        <w:rPr>
          <w:rFonts w:ascii="Times New Roman" w:hAnsi="Times New Roman"/>
          <w:sz w:val="28"/>
          <w:szCs w:val="28"/>
        </w:rPr>
        <w:t>Подуслуга</w:t>
      </w:r>
      <w:proofErr w:type="spellEnd"/>
      <w:r w:rsidRPr="00695530">
        <w:rPr>
          <w:rFonts w:ascii="Times New Roman" w:hAnsi="Times New Roman"/>
          <w:sz w:val="28"/>
          <w:szCs w:val="28"/>
        </w:rPr>
        <w:t xml:space="preserve"> по </w:t>
      </w:r>
      <w:r w:rsidRPr="00695530">
        <w:rPr>
          <w:rFonts w:ascii="Times New Roman" w:hAnsi="Times New Roman"/>
          <w:sz w:val="28"/>
          <w:szCs w:val="28"/>
          <w:lang w:eastAsia="ru-RU"/>
        </w:rPr>
        <w:t>п</w:t>
      </w:r>
      <w:r w:rsidRPr="00695530">
        <w:rPr>
          <w:rFonts w:ascii="Times New Roman" w:hAnsi="Times New Roman"/>
          <w:sz w:val="28"/>
          <w:szCs w:val="28"/>
        </w:rPr>
        <w:t>редоставлению земельных участков);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>- по предварительному согласованию п</w:t>
      </w:r>
      <w:r w:rsidRPr="00695530">
        <w:rPr>
          <w:rFonts w:ascii="Times New Roman" w:hAnsi="Times New Roman"/>
          <w:sz w:val="28"/>
          <w:szCs w:val="28"/>
        </w:rPr>
        <w:t>редоставления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крестьянским (ферме</w:t>
      </w:r>
      <w:r w:rsidRPr="00695530">
        <w:rPr>
          <w:rFonts w:ascii="Times New Roman" w:hAnsi="Times New Roman"/>
          <w:sz w:val="28"/>
          <w:szCs w:val="28"/>
        </w:rPr>
        <w:t>р</w:t>
      </w:r>
      <w:r w:rsidRPr="00695530">
        <w:rPr>
          <w:rFonts w:ascii="Times New Roman" w:hAnsi="Times New Roman"/>
          <w:sz w:val="28"/>
          <w:szCs w:val="28"/>
        </w:rPr>
        <w:t xml:space="preserve">ским) хозяйствам его деятельности (далее – </w:t>
      </w:r>
      <w:proofErr w:type="spellStart"/>
      <w:r w:rsidRPr="00695530">
        <w:rPr>
          <w:rFonts w:ascii="Times New Roman" w:hAnsi="Times New Roman"/>
          <w:sz w:val="28"/>
          <w:szCs w:val="28"/>
        </w:rPr>
        <w:t>Подуслуга</w:t>
      </w:r>
      <w:proofErr w:type="spellEnd"/>
      <w:r w:rsidRPr="00695530">
        <w:rPr>
          <w:rFonts w:ascii="Times New Roman" w:hAnsi="Times New Roman"/>
          <w:sz w:val="28"/>
          <w:szCs w:val="28"/>
        </w:rPr>
        <w:t xml:space="preserve"> по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 предварительному согл</w:t>
      </w:r>
      <w:r w:rsidRPr="00695530">
        <w:rPr>
          <w:rFonts w:ascii="Times New Roman" w:hAnsi="Times New Roman"/>
          <w:sz w:val="28"/>
          <w:szCs w:val="28"/>
          <w:lang w:eastAsia="ru-RU"/>
        </w:rPr>
        <w:t>а</w:t>
      </w:r>
      <w:r w:rsidRPr="00695530">
        <w:rPr>
          <w:rFonts w:ascii="Times New Roman" w:hAnsi="Times New Roman"/>
          <w:sz w:val="28"/>
          <w:szCs w:val="28"/>
          <w:lang w:eastAsia="ru-RU"/>
        </w:rPr>
        <w:t>сованию</w:t>
      </w:r>
      <w:r w:rsidRPr="00695530">
        <w:rPr>
          <w:rFonts w:ascii="Times New Roman" w:hAnsi="Times New Roman"/>
          <w:sz w:val="28"/>
          <w:szCs w:val="28"/>
        </w:rPr>
        <w:t xml:space="preserve"> </w:t>
      </w:r>
      <w:r w:rsidRPr="00695530">
        <w:rPr>
          <w:rFonts w:ascii="Times New Roman" w:hAnsi="Times New Roman"/>
          <w:sz w:val="28"/>
          <w:szCs w:val="28"/>
          <w:lang w:eastAsia="ru-RU"/>
        </w:rPr>
        <w:t>п</w:t>
      </w:r>
      <w:r w:rsidRPr="00695530">
        <w:rPr>
          <w:rFonts w:ascii="Times New Roman" w:hAnsi="Times New Roman"/>
          <w:sz w:val="28"/>
          <w:szCs w:val="28"/>
        </w:rPr>
        <w:t>редоставления земельных участков).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1.3. </w:t>
      </w:r>
      <w:r w:rsidRPr="00695530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 гра</w:t>
      </w:r>
      <w:r w:rsidRPr="00695530">
        <w:rPr>
          <w:rFonts w:ascii="Times New Roman" w:hAnsi="Times New Roman"/>
          <w:sz w:val="28"/>
          <w:szCs w:val="28"/>
        </w:rPr>
        <w:t>ж</w:t>
      </w:r>
      <w:r w:rsidRPr="00695530">
        <w:rPr>
          <w:rFonts w:ascii="Times New Roman" w:hAnsi="Times New Roman"/>
          <w:sz w:val="28"/>
          <w:szCs w:val="28"/>
        </w:rPr>
        <w:t>дане и крестьянские (фермерские) хозяйства или уполномоченные ими лица (за и</w:t>
      </w:r>
      <w:r w:rsidRPr="00695530">
        <w:rPr>
          <w:rFonts w:ascii="Times New Roman" w:hAnsi="Times New Roman"/>
          <w:sz w:val="28"/>
          <w:szCs w:val="28"/>
        </w:rPr>
        <w:t>с</w:t>
      </w:r>
      <w:r w:rsidRPr="00695530">
        <w:rPr>
          <w:rFonts w:ascii="Times New Roman" w:hAnsi="Times New Roman"/>
          <w:sz w:val="28"/>
          <w:szCs w:val="28"/>
        </w:rPr>
        <w:t>ключением государственных органов и их территориальных органов, органов гос</w:t>
      </w:r>
      <w:r w:rsidRPr="00695530">
        <w:rPr>
          <w:rFonts w:ascii="Times New Roman" w:hAnsi="Times New Roman"/>
          <w:sz w:val="28"/>
          <w:szCs w:val="28"/>
        </w:rPr>
        <w:t>у</w:t>
      </w:r>
      <w:r w:rsidRPr="00695530">
        <w:rPr>
          <w:rFonts w:ascii="Times New Roman" w:hAnsi="Times New Roman"/>
          <w:sz w:val="28"/>
          <w:szCs w:val="28"/>
        </w:rPr>
        <w:t>дарственных внебюджетных фондов и их территориальных органов, органов мес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ного самоуправления) (далее – заявители).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>1.4. Порядок информирования о предоставлении муниципальной услуги: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Место нахождения Администрации сельского поселения Кемское  (далее – Уполномоченный орган): 162961, Вологодская область, </w:t>
      </w:r>
      <w:proofErr w:type="spellStart"/>
      <w:r w:rsidRPr="00DD7A99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Pr="00DD7A99">
        <w:rPr>
          <w:rFonts w:ascii="Times New Roman" w:hAnsi="Times New Roman"/>
          <w:sz w:val="28"/>
          <w:szCs w:val="28"/>
          <w:lang w:eastAsia="ru-RU"/>
        </w:rPr>
        <w:t xml:space="preserve"> район, п. Мирный, ул. Калинина, д.10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D7A99">
        <w:rPr>
          <w:rFonts w:ascii="Times New Roman" w:hAnsi="Times New Roman"/>
          <w:sz w:val="28"/>
          <w:szCs w:val="28"/>
          <w:lang w:eastAsia="ru-RU"/>
        </w:rPr>
        <w:t xml:space="preserve">Почтовый адрес Уполномоченного органа: 162961, Вологодская область, </w:t>
      </w:r>
      <w:proofErr w:type="spellStart"/>
      <w:r w:rsidRPr="00DD7A99">
        <w:rPr>
          <w:rFonts w:ascii="Times New Roman" w:hAnsi="Times New Roman"/>
          <w:sz w:val="28"/>
          <w:szCs w:val="28"/>
          <w:lang w:eastAsia="ru-RU"/>
        </w:rPr>
        <w:t>В</w:t>
      </w:r>
      <w:r w:rsidRPr="00DD7A99">
        <w:rPr>
          <w:rFonts w:ascii="Times New Roman" w:hAnsi="Times New Roman"/>
          <w:sz w:val="28"/>
          <w:szCs w:val="28"/>
          <w:lang w:eastAsia="ru-RU"/>
        </w:rPr>
        <w:t>ы</w:t>
      </w:r>
      <w:r w:rsidRPr="00DD7A99">
        <w:rPr>
          <w:rFonts w:ascii="Times New Roman" w:hAnsi="Times New Roman"/>
          <w:sz w:val="28"/>
          <w:szCs w:val="28"/>
          <w:lang w:eastAsia="ru-RU"/>
        </w:rPr>
        <w:t>тегорский</w:t>
      </w:r>
      <w:proofErr w:type="spellEnd"/>
      <w:r w:rsidRPr="00DD7A99">
        <w:rPr>
          <w:rFonts w:ascii="Times New Roman" w:hAnsi="Times New Roman"/>
          <w:sz w:val="28"/>
          <w:szCs w:val="28"/>
          <w:lang w:eastAsia="ru-RU"/>
        </w:rPr>
        <w:t xml:space="preserve"> район, п. Мирный, ул. Калинина, д.10</w:t>
      </w:r>
      <w:proofErr w:type="gramEnd"/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>Телефон: 8(81746) 42538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Pr="00DD7A99">
          <w:rPr>
            <w:rStyle w:val="a3"/>
            <w:rFonts w:ascii="Times New Roman" w:hAnsi="Times New Roman"/>
            <w:sz w:val="28"/>
            <w:szCs w:val="28"/>
            <w:lang w:eastAsia="ru-RU"/>
          </w:rPr>
          <w:t>kema@vytegra-adm.ru</w:t>
        </w:r>
      </w:hyperlink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>Телефон для информирования по вопросам, связанным с предоставлением муниципальной услуги:8(81746) 42538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</w:p>
    <w:p w:rsidR="00DD7A99" w:rsidRPr="00DD7A99" w:rsidRDefault="00B86858" w:rsidP="00DB1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DD7A99" w:rsidRPr="00DD7A99">
          <w:rPr>
            <w:rStyle w:val="a3"/>
            <w:rFonts w:ascii="Times New Roman" w:hAnsi="Times New Roman"/>
            <w:sz w:val="28"/>
            <w:szCs w:val="28"/>
            <w:lang w:eastAsia="ru-RU"/>
          </w:rPr>
          <w:t>www.kemskoe.ru</w:t>
        </w:r>
      </w:hyperlink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 xml:space="preserve">Адрес Единого портала государственных и муниципальных услуг: </w:t>
      </w:r>
      <w:hyperlink r:id="rId10" w:history="1">
        <w:r w:rsidRPr="00DD7A99">
          <w:rPr>
            <w:rStyle w:val="a3"/>
            <w:rFonts w:ascii="Times New Roman" w:hAnsi="Times New Roman"/>
            <w:sz w:val="28"/>
            <w:szCs w:val="28"/>
            <w:lang w:eastAsia="ru-RU"/>
          </w:rPr>
          <w:t>http://gosuslugi.ru</w:t>
        </w:r>
      </w:hyperlink>
      <w:r w:rsidRPr="00DD7A99">
        <w:rPr>
          <w:rFonts w:ascii="Times New Roman" w:hAnsi="Times New Roman"/>
          <w:sz w:val="28"/>
          <w:szCs w:val="28"/>
          <w:lang w:eastAsia="ru-RU"/>
        </w:rPr>
        <w:t>.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 xml:space="preserve">Адрес Портала государственных и муниципальных услуг (функций) области: </w:t>
      </w:r>
      <w:hyperlink r:id="rId11" w:history="1">
        <w:r w:rsidRPr="00DD7A99">
          <w:rPr>
            <w:rStyle w:val="a3"/>
            <w:rFonts w:ascii="Times New Roman" w:hAnsi="Times New Roman"/>
            <w:sz w:val="28"/>
            <w:szCs w:val="28"/>
            <w:lang w:eastAsia="ru-RU"/>
          </w:rPr>
          <w:t>http://gosuslugi35.ru</w:t>
        </w:r>
      </w:hyperlink>
      <w:r w:rsidRPr="00DD7A99">
        <w:rPr>
          <w:rFonts w:ascii="Times New Roman" w:hAnsi="Times New Roman"/>
          <w:sz w:val="28"/>
          <w:szCs w:val="28"/>
          <w:lang w:eastAsia="ru-RU"/>
        </w:rPr>
        <w:t>.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>Место нахождения многофункциональных центров предоставления госуда</w:t>
      </w:r>
      <w:r w:rsidRPr="00DD7A99">
        <w:rPr>
          <w:rFonts w:ascii="Times New Roman" w:hAnsi="Times New Roman"/>
          <w:sz w:val="28"/>
          <w:szCs w:val="28"/>
          <w:lang w:eastAsia="ru-RU"/>
        </w:rPr>
        <w:t>р</w:t>
      </w:r>
      <w:r w:rsidRPr="00DD7A99">
        <w:rPr>
          <w:rFonts w:ascii="Times New Roman" w:hAnsi="Times New Roman"/>
          <w:sz w:val="28"/>
          <w:szCs w:val="28"/>
          <w:lang w:eastAsia="ru-RU"/>
        </w:rPr>
        <w:t>ственных и муниципальных услуг, с которыми заключены соглашения о взаим</w:t>
      </w:r>
      <w:r w:rsidRPr="00DD7A99">
        <w:rPr>
          <w:rFonts w:ascii="Times New Roman" w:hAnsi="Times New Roman"/>
          <w:sz w:val="28"/>
          <w:szCs w:val="28"/>
          <w:lang w:eastAsia="ru-RU"/>
        </w:rPr>
        <w:t>о</w:t>
      </w:r>
      <w:r w:rsidRPr="00DD7A99">
        <w:rPr>
          <w:rFonts w:ascii="Times New Roman" w:hAnsi="Times New Roman"/>
          <w:sz w:val="28"/>
          <w:szCs w:val="28"/>
          <w:lang w:eastAsia="ru-RU"/>
        </w:rPr>
        <w:t xml:space="preserve">действии (далее - МФЦ): 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 xml:space="preserve">Почтовый адрес МФЦ: 162900, Вологодская область, </w:t>
      </w:r>
      <w:proofErr w:type="gramStart"/>
      <w:r w:rsidRPr="00DD7A99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DD7A99">
        <w:rPr>
          <w:rFonts w:ascii="Times New Roman" w:hAnsi="Times New Roman"/>
          <w:sz w:val="28"/>
          <w:szCs w:val="28"/>
          <w:lang w:eastAsia="ru-RU"/>
        </w:rPr>
        <w:t>. Вытегра, пр. Ленина, д.68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>Телефон/факс МФЦ: 8 (81746) 2-22-44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12" w:history="1">
        <w:r w:rsidRPr="00DD7A99">
          <w:rPr>
            <w:rStyle w:val="a3"/>
            <w:rFonts w:ascii="Times New Roman" w:hAnsi="Times New Roman"/>
            <w:sz w:val="28"/>
            <w:szCs w:val="28"/>
            <w:lang w:eastAsia="ru-RU"/>
          </w:rPr>
          <w:t>mfs@vytegra-adm.ru</w:t>
        </w:r>
      </w:hyperlink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7A99">
        <w:rPr>
          <w:rFonts w:ascii="Times New Roman" w:hAnsi="Times New Roman"/>
          <w:bCs/>
          <w:sz w:val="28"/>
          <w:szCs w:val="28"/>
          <w:lang w:eastAsia="ru-RU"/>
        </w:rPr>
        <w:t xml:space="preserve">График работы </w:t>
      </w:r>
      <w:r w:rsidRPr="00DD7A99">
        <w:rPr>
          <w:rFonts w:ascii="Times New Roman" w:hAnsi="Times New Roman"/>
          <w:bCs/>
          <w:iCs/>
          <w:sz w:val="28"/>
          <w:szCs w:val="28"/>
          <w:lang w:eastAsia="ru-RU"/>
        </w:rPr>
        <w:t>Уполномоченного органа</w:t>
      </w:r>
      <w:r w:rsidRPr="00DD7A99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DD7A99" w:rsidRPr="00DD7A99" w:rsidTr="00DD7A9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9.00-17.00</w:t>
            </w:r>
          </w:p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перерыв на обед 1</w:t>
            </w:r>
            <w:r w:rsidRPr="00DD7A99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.00 – 1</w:t>
            </w:r>
            <w:r w:rsidRPr="00DD7A99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3</w:t>
            </w: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.00</w:t>
            </w:r>
          </w:p>
        </w:tc>
      </w:tr>
      <w:tr w:rsidR="00DD7A99" w:rsidRPr="00DD7A99" w:rsidTr="00DD7A9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7A99" w:rsidRPr="00DD7A99" w:rsidTr="00DD7A9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7A99" w:rsidRPr="00DD7A99" w:rsidTr="00DD7A9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D7A99" w:rsidRPr="00DD7A99" w:rsidTr="00DD7A9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неприемный</w:t>
            </w:r>
            <w:proofErr w:type="spellEnd"/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день</w:t>
            </w:r>
          </w:p>
        </w:tc>
      </w:tr>
      <w:tr w:rsidR="00DD7A99" w:rsidRPr="00DD7A99" w:rsidTr="00DD7A9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выходной</w:t>
            </w:r>
          </w:p>
        </w:tc>
      </w:tr>
      <w:tr w:rsidR="00DD7A99" w:rsidRPr="00DD7A99" w:rsidTr="00DD7A9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выходной</w:t>
            </w:r>
          </w:p>
        </w:tc>
      </w:tr>
      <w:tr w:rsidR="00DD7A99" w:rsidRPr="00DD7A99" w:rsidTr="00DD7A99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99" w:rsidRPr="00DD7A99" w:rsidRDefault="00DD7A99" w:rsidP="00DD7A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D7A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9.00-16.00</w:t>
            </w:r>
          </w:p>
        </w:tc>
      </w:tr>
    </w:tbl>
    <w:p w:rsidR="00DD7A99" w:rsidRPr="00DD7A99" w:rsidRDefault="00DD7A99" w:rsidP="00DD7A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1.5. Способы и порядок получения информации о правилах предоставления муниципальной услуги:</w:t>
      </w:r>
    </w:p>
    <w:p w:rsidR="00A37AB8" w:rsidRPr="00695530" w:rsidRDefault="00A37AB8" w:rsidP="00A37AB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лично;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A37AB8" w:rsidRPr="00695530" w:rsidRDefault="00A37AB8" w:rsidP="00A37AB8">
      <w:pPr>
        <w:widowControl w:val="0"/>
        <w:spacing w:after="0" w:line="240" w:lineRule="auto"/>
        <w:ind w:left="1"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A37AB8" w:rsidRPr="00695530" w:rsidRDefault="00A37AB8" w:rsidP="00A37AB8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A37AB8" w:rsidRPr="00695530" w:rsidRDefault="00A37AB8" w:rsidP="00A37AB8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lastRenderedPageBreak/>
        <w:t>на Портале государственных и муниципальных услуг (функций) области.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1.6. Информация о правилах предоставления муниципальной услуги, а также настоящий административный регламент и муниципальный правовой акт об его у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 xml:space="preserve">верждении размещается </w:t>
      </w:r>
      <w:proofErr w:type="gramStart"/>
      <w:r w:rsidRPr="00695530">
        <w:rPr>
          <w:rFonts w:ascii="Times New Roman" w:hAnsi="Times New Roman"/>
          <w:sz w:val="28"/>
          <w:szCs w:val="28"/>
        </w:rPr>
        <w:t>на</w:t>
      </w:r>
      <w:proofErr w:type="gramEnd"/>
      <w:r w:rsidRPr="00695530">
        <w:rPr>
          <w:rFonts w:ascii="Times New Roman" w:hAnsi="Times New Roman"/>
          <w:sz w:val="28"/>
          <w:szCs w:val="28"/>
        </w:rPr>
        <w:t>: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информационных </w:t>
      </w:r>
      <w:proofErr w:type="gramStart"/>
      <w:r w:rsidRPr="00695530">
        <w:rPr>
          <w:rFonts w:ascii="Times New Roman" w:hAnsi="Times New Roman"/>
          <w:sz w:val="28"/>
          <w:szCs w:val="28"/>
        </w:rPr>
        <w:t>стендах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Уполномоченного органа, МФЦ; 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в средствах массовой информации; 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на сайте в сети Интернет Уполномоченного органа, МФЦ;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Вологодской области.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1.7. Информирование по вопросам предоставления муниципальной услуги осуществляется специалистами Уполномоченного органа, ответственными за и</w:t>
      </w:r>
      <w:r w:rsidRPr="00695530">
        <w:rPr>
          <w:rFonts w:ascii="Times New Roman" w:hAnsi="Times New Roman"/>
          <w:sz w:val="28"/>
          <w:szCs w:val="28"/>
        </w:rPr>
        <w:t>н</w:t>
      </w:r>
      <w:r w:rsidRPr="00695530">
        <w:rPr>
          <w:rFonts w:ascii="Times New Roman" w:hAnsi="Times New Roman"/>
          <w:sz w:val="28"/>
          <w:szCs w:val="28"/>
        </w:rPr>
        <w:t xml:space="preserve">формирование 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Специалисты Уполномоченного органа, ответственные за информирование, определяются актом Уполномоченного органа, который размещается на сайте в с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ти Интернет и на информационном стенде Уполномоченного органа.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1.8. Информирование о правилах предоставления муниципальной услуги осуществляется по следующим вопросам: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ний, МФЦ;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 xml:space="preserve">лефонов; 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95530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530">
        <w:rPr>
          <w:rFonts w:ascii="Times New Roman" w:hAnsi="Times New Roman"/>
          <w:sz w:val="28"/>
          <w:szCs w:val="28"/>
        </w:rPr>
        <w:t>адресе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сайта в сети Интернет Уполномоченного органа, МФЦ;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530">
        <w:rPr>
          <w:rFonts w:ascii="Times New Roman" w:hAnsi="Times New Roman"/>
          <w:sz w:val="28"/>
          <w:szCs w:val="28"/>
        </w:rPr>
        <w:t>адресе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электронной почты Уполномоченного органа, МФЦ;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мер, дата принятия нормативного правового акта);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A37AB8" w:rsidRPr="00695530" w:rsidRDefault="00A37AB8" w:rsidP="00A37AB8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69553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</w:t>
      </w:r>
      <w:r w:rsidRPr="00695530">
        <w:rPr>
          <w:rFonts w:ascii="Times New Roman" w:hAnsi="Times New Roman"/>
          <w:sz w:val="28"/>
          <w:szCs w:val="28"/>
        </w:rPr>
        <w:t>ж</w:t>
      </w:r>
      <w:r w:rsidRPr="00695530">
        <w:rPr>
          <w:rFonts w:ascii="Times New Roman" w:hAnsi="Times New Roman"/>
          <w:sz w:val="28"/>
          <w:szCs w:val="28"/>
        </w:rPr>
        <w:t>ностных лиц и муниципальных служащих Уполномоченного органа, ответственных за предоставление муниципальной услуги, а также решений, принятых в ходе пр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доставления муниципальной услуги.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управления».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1.9. Информирование (консультирование) осуществляется специалистами Уполномоченного органа (МФЦ), ответственными за информирование, при обр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щении заявителей за информацией лично, по телефону, посредством почты или электронной почты.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1.9.1. Индивидуальное устное информирование осуществляется должнос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ными лицами, ответственными за информирование, при обращении заявителей за информацией лично или по телефону.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сы, в том числе с привлечением других сотрудников.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вание, заявителю для разъяснения.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информир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вание, должен назвать фамилию, имя, отчество, занимаемую должность и наимен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 xml:space="preserve">вание структурного подразделения Уполномоченного органа. 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695530">
        <w:rPr>
          <w:rFonts w:ascii="Times New Roman" w:hAnsi="Times New Roman"/>
          <w:sz w:val="28"/>
          <w:szCs w:val="28"/>
        </w:rPr>
        <w:t>ы</w:t>
      </w:r>
      <w:r w:rsidRPr="00695530">
        <w:rPr>
          <w:rFonts w:ascii="Times New Roman" w:hAnsi="Times New Roman"/>
          <w:sz w:val="28"/>
          <w:szCs w:val="28"/>
        </w:rPr>
        <w:t>вать разговор по причине поступления звонка на другой аппарат. В конце инфо</w:t>
      </w:r>
      <w:r w:rsidRPr="00695530">
        <w:rPr>
          <w:rFonts w:ascii="Times New Roman" w:hAnsi="Times New Roman"/>
          <w:sz w:val="28"/>
          <w:szCs w:val="28"/>
        </w:rPr>
        <w:t>р</w:t>
      </w:r>
      <w:r w:rsidRPr="00695530">
        <w:rPr>
          <w:rFonts w:ascii="Times New Roman" w:hAnsi="Times New Roman"/>
          <w:sz w:val="28"/>
          <w:szCs w:val="28"/>
        </w:rPr>
        <w:t>мирования специалист, ответственный за информирование, должен кратко подве</w:t>
      </w:r>
      <w:r w:rsidRPr="00695530">
        <w:rPr>
          <w:rFonts w:ascii="Times New Roman" w:hAnsi="Times New Roman"/>
          <w:sz w:val="28"/>
          <w:szCs w:val="28"/>
        </w:rPr>
        <w:t>с</w:t>
      </w:r>
      <w:r w:rsidRPr="00695530">
        <w:rPr>
          <w:rFonts w:ascii="Times New Roman" w:hAnsi="Times New Roman"/>
          <w:sz w:val="28"/>
          <w:szCs w:val="28"/>
        </w:rPr>
        <w:t>ти итоги и перечислить меры, которые необходимо принять (кто именно, когда и что должен сделать).</w:t>
      </w:r>
    </w:p>
    <w:p w:rsidR="00A37AB8" w:rsidRPr="00695530" w:rsidRDefault="00A37AB8" w:rsidP="00A37AB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1.9.2.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</w:t>
      </w:r>
      <w:r w:rsidRPr="00695530">
        <w:rPr>
          <w:rFonts w:ascii="Times New Roman" w:hAnsi="Times New Roman"/>
          <w:sz w:val="28"/>
          <w:szCs w:val="28"/>
        </w:rPr>
        <w:t>н</w:t>
      </w:r>
      <w:r w:rsidRPr="00695530">
        <w:rPr>
          <w:rFonts w:ascii="Times New Roman" w:hAnsi="Times New Roman"/>
          <w:sz w:val="28"/>
          <w:szCs w:val="28"/>
        </w:rPr>
        <w:t>формацией.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дителем Уполномоченного органа.</w:t>
      </w:r>
    </w:p>
    <w:p w:rsidR="00A37AB8" w:rsidRPr="00695530" w:rsidRDefault="00A37AB8" w:rsidP="00A37A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1.9.3. Публичное устное информирование осуществляется посредством пр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влечения средств массовой информации – радио, телевидения. Выступления дол</w:t>
      </w:r>
      <w:r w:rsidRPr="00695530">
        <w:rPr>
          <w:rFonts w:ascii="Times New Roman" w:hAnsi="Times New Roman"/>
          <w:sz w:val="28"/>
          <w:szCs w:val="28"/>
        </w:rPr>
        <w:t>ж</w:t>
      </w:r>
      <w:r w:rsidRPr="00695530">
        <w:rPr>
          <w:rFonts w:ascii="Times New Roman" w:hAnsi="Times New Roman"/>
          <w:sz w:val="28"/>
          <w:szCs w:val="28"/>
        </w:rPr>
        <w:t>ностных лиц, ответственных за информирование, по радио и телевидению соглас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вываются с руководителем Уполномоченного органа.</w:t>
      </w:r>
    </w:p>
    <w:p w:rsidR="00A37AB8" w:rsidRPr="00695530" w:rsidRDefault="00A37AB8" w:rsidP="00A37AB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1.9.4. Публичное письменное информирование осуществляется путем публ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кации информационных материалов о правилах предоставления муниципальной услуги, а также настоящего административного регламента и муниципального пр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вового акта об его утверждении: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Вологодской области;</w:t>
      </w:r>
    </w:p>
    <w:p w:rsidR="00A37AB8" w:rsidRPr="00695530" w:rsidRDefault="00A37AB8" w:rsidP="00A37A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A37AB8" w:rsidRPr="00695530" w:rsidRDefault="00A37AB8" w:rsidP="00A37AB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</w:t>
      </w:r>
      <w:r w:rsidRPr="00695530">
        <w:rPr>
          <w:rFonts w:ascii="Times New Roman" w:hAnsi="Times New Roman"/>
          <w:sz w:val="28"/>
          <w:szCs w:val="28"/>
        </w:rPr>
        <w:t>ф</w:t>
      </w:r>
      <w:r w:rsidRPr="00695530">
        <w:rPr>
          <w:rFonts w:ascii="Times New Roman" w:hAnsi="Times New Roman"/>
          <w:sz w:val="28"/>
          <w:szCs w:val="28"/>
        </w:rPr>
        <w:t>том (размер шрифта не менее № 14), без исправлений, наиболее важные положения выделяются другим шрифтом (не менее № 18). В случае оформления информац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lastRenderedPageBreak/>
        <w:t>онных материалов в виде брошюр требования к размеру шрифта могут быть сн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жены (не менее - № 10).</w:t>
      </w:r>
    </w:p>
    <w:p w:rsidR="00A37AB8" w:rsidRPr="003A4855" w:rsidRDefault="00A37AB8" w:rsidP="00A37A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4855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3A4855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95530">
        <w:rPr>
          <w:rFonts w:ascii="Times New Roman" w:hAnsi="Times New Roman"/>
          <w:i/>
          <w:sz w:val="28"/>
          <w:szCs w:val="28"/>
          <w:lang w:eastAsia="ru-RU"/>
        </w:rPr>
        <w:t>Наименование муниципальной услуги</w:t>
      </w:r>
    </w:p>
    <w:p w:rsidR="00A37AB8" w:rsidRPr="00695530" w:rsidRDefault="00A37AB8" w:rsidP="00A37AB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37AB8" w:rsidRPr="00695530" w:rsidRDefault="00A37AB8" w:rsidP="00A37AB8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695530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либо государственная собственность на которые не разграничена (за исключением федеральной собственности и собственности субъектов Росси</w:t>
      </w:r>
      <w:r w:rsidRPr="00695530">
        <w:rPr>
          <w:rFonts w:ascii="Times New Roman" w:hAnsi="Times New Roman"/>
          <w:sz w:val="28"/>
          <w:szCs w:val="28"/>
        </w:rPr>
        <w:t>й</w:t>
      </w:r>
      <w:r w:rsidRPr="00695530">
        <w:rPr>
          <w:rFonts w:ascii="Times New Roman" w:hAnsi="Times New Roman"/>
          <w:sz w:val="28"/>
          <w:szCs w:val="28"/>
        </w:rPr>
        <w:t>ской Федерации), гражданам для индивидуального жилищного строительства, в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</w:t>
      </w:r>
      <w:r w:rsidRPr="00695530">
        <w:rPr>
          <w:rFonts w:ascii="Times New Roman" w:hAnsi="Times New Roman"/>
          <w:sz w:val="28"/>
          <w:szCs w:val="28"/>
        </w:rPr>
        <w:t>у</w:t>
      </w:r>
      <w:r w:rsidRPr="00695530">
        <w:rPr>
          <w:rFonts w:ascii="Times New Roman" w:hAnsi="Times New Roman"/>
          <w:sz w:val="28"/>
          <w:szCs w:val="28"/>
        </w:rPr>
        <w:t>ществления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крестьянским (фермерским) хозяйствам его деятельности.</w:t>
      </w:r>
      <w:proofErr w:type="gramEnd"/>
    </w:p>
    <w:p w:rsidR="00A37AB8" w:rsidRPr="00695530" w:rsidRDefault="00A37AB8" w:rsidP="00A37AB8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i/>
          <w:sz w:val="28"/>
          <w:szCs w:val="28"/>
          <w:lang w:eastAsia="ru-RU"/>
        </w:rPr>
        <w:t>Наименование органа местного самоуправления, предоставляющего муниципал</w:t>
      </w:r>
      <w:r w:rsidRPr="00695530">
        <w:rPr>
          <w:rFonts w:ascii="Times New Roman" w:hAnsi="Times New Roman"/>
          <w:i/>
          <w:sz w:val="28"/>
          <w:szCs w:val="28"/>
          <w:lang w:eastAsia="ru-RU"/>
        </w:rPr>
        <w:t>ь</w:t>
      </w:r>
      <w:r w:rsidRPr="00695530">
        <w:rPr>
          <w:rFonts w:ascii="Times New Roman" w:hAnsi="Times New Roman"/>
          <w:i/>
          <w:sz w:val="28"/>
          <w:szCs w:val="28"/>
          <w:lang w:eastAsia="ru-RU"/>
        </w:rPr>
        <w:t>ную услугу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69553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DD7A99" w:rsidRPr="00DD7A99" w:rsidRDefault="00DD7A99" w:rsidP="00DD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A99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DD7A99">
        <w:rPr>
          <w:rFonts w:ascii="Times New Roman" w:hAnsi="Times New Roman"/>
          <w:sz w:val="28"/>
          <w:szCs w:val="28"/>
        </w:rPr>
        <w:t>селького</w:t>
      </w:r>
      <w:proofErr w:type="spellEnd"/>
      <w:r w:rsidRPr="00DD7A99">
        <w:rPr>
          <w:rFonts w:ascii="Times New Roman" w:hAnsi="Times New Roman"/>
          <w:sz w:val="28"/>
          <w:szCs w:val="28"/>
        </w:rPr>
        <w:t xml:space="preserve"> поселения Кемское </w:t>
      </w:r>
    </w:p>
    <w:p w:rsidR="00DD7A99" w:rsidRPr="00DD7A99" w:rsidRDefault="00DD7A99" w:rsidP="00DD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A99">
        <w:rPr>
          <w:rFonts w:ascii="Times New Roman" w:hAnsi="Times New Roman"/>
          <w:sz w:val="28"/>
          <w:szCs w:val="28"/>
        </w:rPr>
        <w:t>МФЦ по месту жительства заявителя - в части  приема и (или) выдачи док</w:t>
      </w:r>
      <w:r w:rsidRPr="00DD7A99">
        <w:rPr>
          <w:rFonts w:ascii="Times New Roman" w:hAnsi="Times New Roman"/>
          <w:sz w:val="28"/>
          <w:szCs w:val="28"/>
        </w:rPr>
        <w:t>у</w:t>
      </w:r>
      <w:r w:rsidRPr="00DD7A99">
        <w:rPr>
          <w:rFonts w:ascii="Times New Roman" w:hAnsi="Times New Roman"/>
          <w:sz w:val="28"/>
          <w:szCs w:val="28"/>
        </w:rPr>
        <w:t>ментов на предоставление муниципальной услуги (при условии заключения согл</w:t>
      </w:r>
      <w:r w:rsidRPr="00DD7A99">
        <w:rPr>
          <w:rFonts w:ascii="Times New Roman" w:hAnsi="Times New Roman"/>
          <w:sz w:val="28"/>
          <w:szCs w:val="28"/>
        </w:rPr>
        <w:t>а</w:t>
      </w:r>
      <w:r w:rsidRPr="00DD7A99">
        <w:rPr>
          <w:rFonts w:ascii="Times New Roman" w:hAnsi="Times New Roman"/>
          <w:sz w:val="28"/>
          <w:szCs w:val="28"/>
        </w:rPr>
        <w:t>шений о взаимодействии с МФЦ).</w:t>
      </w:r>
    </w:p>
    <w:p w:rsidR="00A37AB8" w:rsidRPr="00695530" w:rsidRDefault="00A37AB8" w:rsidP="00A37AB8">
      <w:pPr>
        <w:pStyle w:val="22"/>
        <w:ind w:right="-5" w:firstLine="709"/>
        <w:rPr>
          <w:bCs/>
          <w:iCs/>
          <w:sz w:val="28"/>
          <w:szCs w:val="28"/>
        </w:rPr>
      </w:pPr>
      <w:r w:rsidRPr="00695530">
        <w:rPr>
          <w:bCs/>
          <w:iCs/>
          <w:sz w:val="28"/>
          <w:szCs w:val="28"/>
        </w:rPr>
        <w:t>2.3. Должностные лица, ответственные за предоставление муниципальной у</w:t>
      </w:r>
      <w:r w:rsidRPr="00695530">
        <w:rPr>
          <w:bCs/>
          <w:iCs/>
          <w:sz w:val="28"/>
          <w:szCs w:val="28"/>
        </w:rPr>
        <w:t>с</w:t>
      </w:r>
      <w:r w:rsidRPr="00695530">
        <w:rPr>
          <w:bCs/>
          <w:iCs/>
          <w:sz w:val="28"/>
          <w:szCs w:val="28"/>
        </w:rPr>
        <w:t>луги, определяются решением Уполномоченного органа, который размещается на официальном сайте Уполномоченного органа, на информационном стенде Упо</w:t>
      </w:r>
      <w:r w:rsidRPr="00695530">
        <w:rPr>
          <w:bCs/>
          <w:iCs/>
          <w:sz w:val="28"/>
          <w:szCs w:val="28"/>
        </w:rPr>
        <w:t>л</w:t>
      </w:r>
      <w:r w:rsidRPr="00695530">
        <w:rPr>
          <w:bCs/>
          <w:iCs/>
          <w:sz w:val="28"/>
          <w:szCs w:val="28"/>
        </w:rPr>
        <w:t>номоченного органа.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695530">
        <w:rPr>
          <w:rFonts w:ascii="Times New Roman" w:hAnsi="Times New Roman"/>
          <w:sz w:val="28"/>
          <w:szCs w:val="28"/>
        </w:rPr>
        <w:t>2.4. Не допускается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695530">
        <w:rPr>
          <w:rFonts w:ascii="Times New Roman" w:hAnsi="Times New Roman"/>
          <w:sz w:val="28"/>
          <w:szCs w:val="28"/>
        </w:rPr>
        <w:t>н</w:t>
      </w:r>
      <w:r w:rsidRPr="00695530">
        <w:rPr>
          <w:rFonts w:ascii="Times New Roman" w:hAnsi="Times New Roman"/>
          <w:sz w:val="28"/>
          <w:szCs w:val="28"/>
        </w:rPr>
        <w:t>ных с обращением в иные органы и организации, не предусмотренных настоящим административным регламентом</w:t>
      </w:r>
      <w:r w:rsidR="00DD7A99">
        <w:rPr>
          <w:rFonts w:ascii="Times New Roman" w:hAnsi="Times New Roman"/>
          <w:i/>
          <w:sz w:val="28"/>
          <w:szCs w:val="28"/>
        </w:rPr>
        <w:t>.</w:t>
      </w:r>
    </w:p>
    <w:p w:rsidR="00A37AB8" w:rsidRPr="00695530" w:rsidRDefault="00A37AB8" w:rsidP="00A37AB8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A37AB8" w:rsidRPr="00695530" w:rsidRDefault="00A37AB8" w:rsidP="00A37AB8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95530">
        <w:rPr>
          <w:rFonts w:ascii="Times New Roman" w:hAnsi="Times New Roman"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2.5. Результатом предоставления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695530">
        <w:rPr>
          <w:rFonts w:ascii="Times New Roman" w:hAnsi="Times New Roman"/>
          <w:sz w:val="28"/>
          <w:szCs w:val="28"/>
        </w:rPr>
        <w:t xml:space="preserve">предоставлению земельных участков </w:t>
      </w:r>
      <w:r w:rsidRPr="00695530">
        <w:rPr>
          <w:rFonts w:ascii="Times New Roman" w:hAnsi="Times New Roman"/>
          <w:sz w:val="28"/>
          <w:szCs w:val="28"/>
          <w:lang w:eastAsia="ru-RU"/>
        </w:rPr>
        <w:t>являются решение Уполномоченного органа:</w:t>
      </w:r>
    </w:p>
    <w:p w:rsidR="00A37AB8" w:rsidRPr="00695530" w:rsidRDefault="00A37AB8" w:rsidP="00A37A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pacing w:val="-2"/>
          <w:sz w:val="28"/>
          <w:szCs w:val="28"/>
          <w:lang w:eastAsia="ru-RU"/>
        </w:rPr>
        <w:t>об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 опубликовании извещения о </w:t>
      </w:r>
      <w:r w:rsidRPr="00695530">
        <w:rPr>
          <w:rFonts w:ascii="Times New Roman" w:hAnsi="Times New Roman"/>
          <w:sz w:val="28"/>
          <w:szCs w:val="28"/>
        </w:rPr>
        <w:t>предоставления земельного участка и ув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домление заявителя об этом;</w:t>
      </w:r>
    </w:p>
    <w:p w:rsidR="00A37AB8" w:rsidRPr="00695530" w:rsidRDefault="00A37AB8" w:rsidP="00A37A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отказе в </w:t>
      </w:r>
      <w:r w:rsidRPr="00695530">
        <w:rPr>
          <w:rFonts w:ascii="Times New Roman" w:hAnsi="Times New Roman"/>
          <w:sz w:val="28"/>
          <w:szCs w:val="28"/>
        </w:rPr>
        <w:t>предоставлении земельного участка, с указанием оснований для отказа.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2.6. Результатом предоставления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предварительному согласов</w:t>
      </w:r>
      <w:r w:rsidRPr="00695530">
        <w:rPr>
          <w:rFonts w:ascii="Times New Roman" w:hAnsi="Times New Roman"/>
          <w:sz w:val="28"/>
          <w:szCs w:val="28"/>
          <w:lang w:eastAsia="ru-RU"/>
        </w:rPr>
        <w:t>а</w:t>
      </w:r>
      <w:r w:rsidRPr="00695530">
        <w:rPr>
          <w:rFonts w:ascii="Times New Roman" w:hAnsi="Times New Roman"/>
          <w:sz w:val="28"/>
          <w:szCs w:val="28"/>
          <w:lang w:eastAsia="ru-RU"/>
        </w:rPr>
        <w:t>нию предоставления земельных участков являются решение Уполномоченного о</w:t>
      </w:r>
      <w:r w:rsidRPr="00695530">
        <w:rPr>
          <w:rFonts w:ascii="Times New Roman" w:hAnsi="Times New Roman"/>
          <w:sz w:val="28"/>
          <w:szCs w:val="28"/>
          <w:lang w:eastAsia="ru-RU"/>
        </w:rPr>
        <w:t>р</w:t>
      </w:r>
      <w:r w:rsidRPr="00695530">
        <w:rPr>
          <w:rFonts w:ascii="Times New Roman" w:hAnsi="Times New Roman"/>
          <w:sz w:val="28"/>
          <w:szCs w:val="28"/>
          <w:lang w:eastAsia="ru-RU"/>
        </w:rPr>
        <w:t>гана:</w:t>
      </w:r>
    </w:p>
    <w:p w:rsidR="00A37AB8" w:rsidRPr="00695530" w:rsidRDefault="00A37AB8" w:rsidP="00A37A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eastAsia="Batang" w:hAnsi="Times New Roman"/>
          <w:sz w:val="28"/>
          <w:szCs w:val="28"/>
          <w:lang w:eastAsia="ru-RU"/>
        </w:rPr>
        <w:t>об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 опубликовании извещения о предварительном согласовании </w:t>
      </w:r>
      <w:r w:rsidRPr="00695530">
        <w:rPr>
          <w:rFonts w:ascii="Times New Roman" w:hAnsi="Times New Roman"/>
          <w:sz w:val="28"/>
          <w:szCs w:val="28"/>
        </w:rPr>
        <w:t>предоставл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ния земельного участка и уведомление заявителя об этом (в письменном виде)</w:t>
      </w:r>
      <w:r w:rsidRPr="00695530">
        <w:rPr>
          <w:rFonts w:ascii="Times New Roman" w:hAnsi="Times New Roman"/>
          <w:sz w:val="28"/>
          <w:szCs w:val="28"/>
          <w:lang w:eastAsia="ru-RU"/>
        </w:rPr>
        <w:t>;</w:t>
      </w:r>
    </w:p>
    <w:p w:rsidR="00A37AB8" w:rsidRPr="00695530" w:rsidRDefault="00A37AB8" w:rsidP="00A37AB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отказе в </w:t>
      </w:r>
      <w:r w:rsidRPr="00695530">
        <w:rPr>
          <w:rFonts w:ascii="Times New Roman" w:hAnsi="Times New Roman"/>
          <w:sz w:val="28"/>
          <w:szCs w:val="28"/>
        </w:rPr>
        <w:t>предварительном согласовании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предоставления земельного учас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ка, с указанием оснований для отказа.</w:t>
      </w:r>
    </w:p>
    <w:p w:rsidR="00A37AB8" w:rsidRPr="00695530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695530" w:rsidRDefault="00A37AB8" w:rsidP="00A37AB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i/>
          <w:sz w:val="28"/>
          <w:szCs w:val="28"/>
          <w:lang w:eastAsia="ru-RU"/>
        </w:rPr>
        <w:lastRenderedPageBreak/>
        <w:t>Срок предоставления муниципальной услуги</w:t>
      </w:r>
    </w:p>
    <w:p w:rsidR="00A37AB8" w:rsidRPr="00695530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>2.7. Срок предоставления муниципальной услуги составляет 30 календарных дней со дня поступления заявления в Уполномоченный орган.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5530">
        <w:rPr>
          <w:rFonts w:ascii="Times New Roman" w:hAnsi="Times New Roman"/>
          <w:i/>
          <w:sz w:val="28"/>
          <w:szCs w:val="28"/>
        </w:rPr>
        <w:t>Правовые основания для предоставления муниципальной услуги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bCs/>
          <w:sz w:val="28"/>
          <w:szCs w:val="28"/>
          <w:lang w:eastAsia="ru-RU"/>
        </w:rPr>
        <w:t xml:space="preserve">2.8. </w:t>
      </w:r>
      <w:r w:rsidRPr="00695530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Pr="00695530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proofErr w:type="gramStart"/>
      <w:r w:rsidRPr="00695530">
        <w:rPr>
          <w:rFonts w:ascii="Times New Roman" w:hAnsi="Times New Roman"/>
          <w:sz w:val="28"/>
          <w:szCs w:val="28"/>
        </w:rPr>
        <w:t>с</w:t>
      </w:r>
      <w:proofErr w:type="gramEnd"/>
      <w:r w:rsidRPr="00695530">
        <w:rPr>
          <w:rFonts w:ascii="Times New Roman" w:hAnsi="Times New Roman"/>
          <w:sz w:val="28"/>
          <w:szCs w:val="28"/>
        </w:rPr>
        <w:t>: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</w:rPr>
        <w:t>Конституцией Российской Федерации, принятой всенародным голосованием 12 декабря 1993 года;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95530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695530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695530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</w:t>
      </w:r>
      <w:r w:rsidRPr="00695530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  <w:t xml:space="preserve">№ 190-ФЗ; 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</w:t>
      </w:r>
      <w:r w:rsidRPr="00695530">
        <w:rPr>
          <w:rFonts w:ascii="Times New Roman" w:hAnsi="Times New Roman"/>
          <w:sz w:val="28"/>
          <w:szCs w:val="28"/>
        </w:rPr>
        <w:t>й</w:t>
      </w:r>
      <w:r w:rsidRPr="00695530">
        <w:rPr>
          <w:rFonts w:ascii="Times New Roman" w:hAnsi="Times New Roman"/>
          <w:sz w:val="28"/>
          <w:szCs w:val="28"/>
        </w:rPr>
        <w:t>ствие Земельного кодекса Российской Федерации»;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A37AB8" w:rsidRPr="00695530" w:rsidRDefault="00A37AB8" w:rsidP="00A37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95530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</w:t>
      </w:r>
      <w:r w:rsidRPr="00695530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695530">
        <w:rPr>
          <w:rFonts w:ascii="Times New Roman" w:hAnsi="Times New Roman"/>
          <w:bCs/>
          <w:sz w:val="28"/>
          <w:szCs w:val="28"/>
          <w:lang w:eastAsia="ru-RU"/>
        </w:rPr>
        <w:t>ствие Градостроительного кодекса Российской Федерации»;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>Федеральным законом от 27 июля 2006 года № 152-ФЗ «О персональных данных»;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>Федеральным законом от 24 июля 2007 года № 221-ФЗ «О государственном кадастре недвижимости»;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695530">
        <w:rPr>
          <w:rFonts w:ascii="Times New Roman" w:eastAsia="MS Mincho" w:hAnsi="Times New Roman"/>
          <w:sz w:val="28"/>
          <w:szCs w:val="28"/>
          <w:lang w:eastAsia="ru-RU"/>
        </w:rPr>
        <w:t>Федеральным законом от 9 февраля 2009 года № 8-ФЗ «Об обеспечении до</w:t>
      </w:r>
      <w:r w:rsidRPr="00695530">
        <w:rPr>
          <w:rFonts w:ascii="Times New Roman" w:eastAsia="MS Mincho" w:hAnsi="Times New Roman"/>
          <w:sz w:val="28"/>
          <w:szCs w:val="28"/>
          <w:lang w:eastAsia="ru-RU"/>
        </w:rPr>
        <w:t>с</w:t>
      </w:r>
      <w:r w:rsidRPr="00695530">
        <w:rPr>
          <w:rFonts w:ascii="Times New Roman" w:eastAsia="MS Mincho" w:hAnsi="Times New Roman"/>
          <w:sz w:val="28"/>
          <w:szCs w:val="28"/>
          <w:lang w:eastAsia="ru-RU"/>
        </w:rPr>
        <w:t xml:space="preserve">тупа к информации о деятельности государственных органов и органов местного самоуправления»; </w:t>
      </w:r>
    </w:p>
    <w:p w:rsidR="00A37AB8" w:rsidRPr="00695530" w:rsidRDefault="00A37AB8" w:rsidP="00A37A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доставления государственных и муниципальных услуг»;</w:t>
      </w:r>
    </w:p>
    <w:p w:rsidR="00A37AB8" w:rsidRPr="00695530" w:rsidRDefault="00A37AB8" w:rsidP="00A37AB8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530">
        <w:rPr>
          <w:rFonts w:ascii="Times New Roman" w:hAnsi="Times New Roman"/>
          <w:sz w:val="28"/>
          <w:szCs w:val="28"/>
        </w:rPr>
        <w:t>приказом Минэкономразвития России от 27 ноября 2014 года № 762 «Об у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жения земельного участка или земельных участков на кадастровом плане террит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рии при подготовке схемы расположения земельного участка или земельных учас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или земельных участков на кадастровом плане территории,  подготовка которой осуществляется в форме, документа на б</w:t>
      </w:r>
      <w:r w:rsidRPr="00695530">
        <w:rPr>
          <w:rFonts w:ascii="Times New Roman" w:hAnsi="Times New Roman"/>
          <w:sz w:val="28"/>
          <w:szCs w:val="28"/>
        </w:rPr>
        <w:t>у</w:t>
      </w:r>
      <w:r w:rsidRPr="00695530">
        <w:rPr>
          <w:rFonts w:ascii="Times New Roman" w:hAnsi="Times New Roman"/>
          <w:sz w:val="28"/>
          <w:szCs w:val="28"/>
        </w:rPr>
        <w:t>мажном носителе» (далее – Приказ № 762);</w:t>
      </w:r>
    </w:p>
    <w:p w:rsidR="00A37AB8" w:rsidRPr="00695530" w:rsidRDefault="00A37AB8" w:rsidP="00A37AB8">
      <w:pPr>
        <w:tabs>
          <w:tab w:val="left" w:pos="360"/>
        </w:tabs>
        <w:spacing w:after="0" w:line="240" w:lineRule="auto"/>
        <w:ind w:firstLine="720"/>
        <w:jc w:val="both"/>
        <w:rPr>
          <w:ins w:id="0" w:author="Рогова" w:date="2015-06-08T20:04:00Z"/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>приказом Министерства экономического развития РФ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A37AB8" w:rsidRDefault="00A37AB8" w:rsidP="00A37AB8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5530">
        <w:rPr>
          <w:rFonts w:ascii="Times New Roman" w:hAnsi="Times New Roman"/>
          <w:sz w:val="28"/>
          <w:szCs w:val="28"/>
          <w:lang w:eastAsia="ru-RU"/>
        </w:rPr>
        <w:t>приказом Министерства экономического развития РФ от 14 января 2015 года № 7 «Об утверждении порядка и способов подачи заявлений об утверждении сх</w:t>
      </w:r>
      <w:r w:rsidRPr="00695530">
        <w:rPr>
          <w:rFonts w:ascii="Times New Roman" w:hAnsi="Times New Roman"/>
          <w:sz w:val="28"/>
          <w:szCs w:val="28"/>
          <w:lang w:eastAsia="ru-RU"/>
        </w:rPr>
        <w:t>е</w:t>
      </w:r>
      <w:r w:rsidRPr="00695530">
        <w:rPr>
          <w:rFonts w:ascii="Times New Roman" w:hAnsi="Times New Roman"/>
          <w:sz w:val="28"/>
          <w:szCs w:val="28"/>
          <w:lang w:eastAsia="ru-RU"/>
        </w:rPr>
        <w:t>мы расположения земельного участка или земельных участков на кадастровом пл</w:t>
      </w:r>
      <w:r w:rsidRPr="00695530">
        <w:rPr>
          <w:rFonts w:ascii="Times New Roman" w:hAnsi="Times New Roman"/>
          <w:sz w:val="28"/>
          <w:szCs w:val="28"/>
          <w:lang w:eastAsia="ru-RU"/>
        </w:rPr>
        <w:t>а</w:t>
      </w:r>
      <w:r w:rsidRPr="00695530">
        <w:rPr>
          <w:rFonts w:ascii="Times New Roman" w:hAnsi="Times New Roman"/>
          <w:sz w:val="28"/>
          <w:szCs w:val="28"/>
          <w:lang w:eastAsia="ru-RU"/>
        </w:rPr>
        <w:t>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</w:t>
      </w:r>
      <w:r w:rsidRPr="00695530">
        <w:rPr>
          <w:rFonts w:ascii="Times New Roman" w:hAnsi="Times New Roman"/>
          <w:sz w:val="28"/>
          <w:szCs w:val="28"/>
          <w:lang w:eastAsia="ru-RU"/>
        </w:rPr>
        <w:t>у</w:t>
      </w:r>
      <w:r w:rsidRPr="00695530">
        <w:rPr>
          <w:rFonts w:ascii="Times New Roman" w:hAnsi="Times New Roman"/>
          <w:sz w:val="28"/>
          <w:szCs w:val="28"/>
          <w:lang w:eastAsia="ru-RU"/>
        </w:rPr>
        <w:lastRenderedPageBreak/>
        <w:t>дарственной или муниципальной собственности</w:t>
      </w:r>
      <w:proofErr w:type="gram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95530">
        <w:rPr>
          <w:rFonts w:ascii="Times New Roman" w:hAnsi="Times New Roman"/>
          <w:sz w:val="28"/>
          <w:szCs w:val="28"/>
          <w:lang w:eastAsia="ru-RU"/>
        </w:rPr>
        <w:t>заявления о предварительном с</w:t>
      </w:r>
      <w:r w:rsidRPr="00695530">
        <w:rPr>
          <w:rFonts w:ascii="Times New Roman" w:hAnsi="Times New Roman"/>
          <w:sz w:val="28"/>
          <w:szCs w:val="28"/>
          <w:lang w:eastAsia="ru-RU"/>
        </w:rPr>
        <w:t>о</w:t>
      </w:r>
      <w:r w:rsidRPr="00695530">
        <w:rPr>
          <w:rFonts w:ascii="Times New Roman" w:hAnsi="Times New Roman"/>
          <w:sz w:val="28"/>
          <w:szCs w:val="28"/>
          <w:lang w:eastAsia="ru-RU"/>
        </w:rPr>
        <w:t>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</w:t>
      </w:r>
      <w:r w:rsidRPr="00695530">
        <w:rPr>
          <w:rFonts w:ascii="Times New Roman" w:hAnsi="Times New Roman"/>
          <w:sz w:val="28"/>
          <w:szCs w:val="28"/>
          <w:lang w:eastAsia="ru-RU"/>
        </w:rPr>
        <w:t>т</w:t>
      </w:r>
      <w:r w:rsidRPr="00695530">
        <w:rPr>
          <w:rFonts w:ascii="Times New Roman" w:hAnsi="Times New Roman"/>
          <w:sz w:val="28"/>
          <w:szCs w:val="28"/>
          <w:lang w:eastAsia="ru-RU"/>
        </w:rPr>
        <w:t>ка, находящегося в государственной или муниципальной собственности, и заявл</w:t>
      </w:r>
      <w:r w:rsidRPr="00695530">
        <w:rPr>
          <w:rFonts w:ascii="Times New Roman" w:hAnsi="Times New Roman"/>
          <w:sz w:val="28"/>
          <w:szCs w:val="28"/>
          <w:lang w:eastAsia="ru-RU"/>
        </w:rPr>
        <w:t>е</w:t>
      </w:r>
      <w:r w:rsidRPr="00695530">
        <w:rPr>
          <w:rFonts w:ascii="Times New Roman" w:hAnsi="Times New Roman"/>
          <w:sz w:val="28"/>
          <w:szCs w:val="28"/>
          <w:lang w:eastAsia="ru-RU"/>
        </w:rPr>
        <w:t>ния о перераспределении земель и (или) земельных участков, находящихся в гос</w:t>
      </w:r>
      <w:r w:rsidRPr="00695530">
        <w:rPr>
          <w:rFonts w:ascii="Times New Roman" w:hAnsi="Times New Roman"/>
          <w:sz w:val="28"/>
          <w:szCs w:val="28"/>
          <w:lang w:eastAsia="ru-RU"/>
        </w:rPr>
        <w:t>у</w:t>
      </w:r>
      <w:r w:rsidRPr="00695530">
        <w:rPr>
          <w:rFonts w:ascii="Times New Roman" w:hAnsi="Times New Roman"/>
          <w:sz w:val="28"/>
          <w:szCs w:val="28"/>
          <w:lang w:eastAsia="ru-RU"/>
        </w:rPr>
        <w:t>дарственной или муниципальной собственности, и земельных участков, наход</w:t>
      </w:r>
      <w:r w:rsidRPr="00695530">
        <w:rPr>
          <w:rFonts w:ascii="Times New Roman" w:hAnsi="Times New Roman"/>
          <w:sz w:val="28"/>
          <w:szCs w:val="28"/>
          <w:lang w:eastAsia="ru-RU"/>
        </w:rPr>
        <w:t>я</w:t>
      </w:r>
      <w:r w:rsidRPr="00695530">
        <w:rPr>
          <w:rFonts w:ascii="Times New Roman" w:hAnsi="Times New Roman"/>
          <w:sz w:val="28"/>
          <w:szCs w:val="28"/>
          <w:lang w:eastAsia="ru-RU"/>
        </w:rPr>
        <w:t>щихся в частной собственности, в форме электронных документов с использован</w:t>
      </w:r>
      <w:r w:rsidRPr="00695530">
        <w:rPr>
          <w:rFonts w:ascii="Times New Roman" w:hAnsi="Times New Roman"/>
          <w:sz w:val="28"/>
          <w:szCs w:val="28"/>
          <w:lang w:eastAsia="ru-RU"/>
        </w:rPr>
        <w:t>и</w:t>
      </w:r>
      <w:r w:rsidRPr="00695530">
        <w:rPr>
          <w:rFonts w:ascii="Times New Roman" w:hAnsi="Times New Roman"/>
          <w:sz w:val="28"/>
          <w:szCs w:val="28"/>
          <w:lang w:eastAsia="ru-RU"/>
        </w:rPr>
        <w:t>ем информационно-телекоммуникационной сети «Интернет», а также требований к их</w:t>
      </w:r>
      <w:proofErr w:type="gram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формату»;</w:t>
      </w:r>
    </w:p>
    <w:p w:rsidR="00DD7A99" w:rsidRDefault="00DD7A99" w:rsidP="00A37AB8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Уставом сельского поселения Кемское;</w:t>
      </w:r>
    </w:p>
    <w:p w:rsidR="00DD7A99" w:rsidRPr="00695530" w:rsidRDefault="00DD7A99" w:rsidP="00A37AB8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настоящим Административным регламентом.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5530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нормати</w:t>
      </w:r>
      <w:r w:rsidRPr="00695530">
        <w:rPr>
          <w:rFonts w:ascii="Times New Roman" w:hAnsi="Times New Roman"/>
          <w:i/>
          <w:sz w:val="28"/>
          <w:szCs w:val="28"/>
        </w:rPr>
        <w:t>в</w:t>
      </w:r>
      <w:r w:rsidRPr="00695530">
        <w:rPr>
          <w:rFonts w:ascii="Times New Roman" w:hAnsi="Times New Roman"/>
          <w:i/>
          <w:sz w:val="28"/>
          <w:szCs w:val="28"/>
        </w:rPr>
        <w:t>ными правовыми актами для предоставления муниципальной услуги и услуг, кот</w:t>
      </w:r>
      <w:r w:rsidRPr="00695530">
        <w:rPr>
          <w:rFonts w:ascii="Times New Roman" w:hAnsi="Times New Roman"/>
          <w:i/>
          <w:sz w:val="28"/>
          <w:szCs w:val="28"/>
        </w:rPr>
        <w:t>о</w:t>
      </w:r>
      <w:r w:rsidRPr="00695530">
        <w:rPr>
          <w:rFonts w:ascii="Times New Roman" w:hAnsi="Times New Roman"/>
          <w:i/>
          <w:sz w:val="28"/>
          <w:szCs w:val="28"/>
        </w:rPr>
        <w:t>рые являются необходимыми и обязательными для предоставления муниципальной услуги, подлежащих представлению заявителем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>2.9. Исчерпывающий перечень документов, необходимых для предоставл</w:t>
      </w:r>
      <w:r w:rsidRPr="00695530">
        <w:rPr>
          <w:rFonts w:ascii="Times New Roman" w:hAnsi="Times New Roman"/>
          <w:sz w:val="28"/>
          <w:szCs w:val="28"/>
          <w:lang w:eastAsia="ru-RU"/>
        </w:rPr>
        <w:t>е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ния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695530">
        <w:rPr>
          <w:rFonts w:ascii="Times New Roman" w:hAnsi="Times New Roman"/>
          <w:sz w:val="28"/>
          <w:szCs w:val="28"/>
        </w:rPr>
        <w:t>предоставлению земельных участков</w:t>
      </w:r>
      <w:r w:rsidRPr="00695530">
        <w:rPr>
          <w:rFonts w:ascii="Times New Roman" w:hAnsi="Times New Roman"/>
          <w:sz w:val="28"/>
          <w:szCs w:val="28"/>
          <w:lang w:eastAsia="ru-RU"/>
        </w:rPr>
        <w:t>, подлежащих представл</w:t>
      </w:r>
      <w:r w:rsidRPr="00695530">
        <w:rPr>
          <w:rFonts w:ascii="Times New Roman" w:hAnsi="Times New Roman"/>
          <w:sz w:val="28"/>
          <w:szCs w:val="28"/>
          <w:lang w:eastAsia="ru-RU"/>
        </w:rPr>
        <w:t>е</w:t>
      </w:r>
      <w:r w:rsidRPr="00695530">
        <w:rPr>
          <w:rFonts w:ascii="Times New Roman" w:hAnsi="Times New Roman"/>
          <w:sz w:val="28"/>
          <w:szCs w:val="28"/>
          <w:lang w:eastAsia="ru-RU"/>
        </w:rPr>
        <w:t>нию заявителем: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2.9.1. Заявление </w:t>
      </w:r>
      <w:r w:rsidRPr="00695530">
        <w:rPr>
          <w:rFonts w:ascii="Times New Roman" w:hAnsi="Times New Roman"/>
          <w:bCs/>
          <w:sz w:val="28"/>
          <w:szCs w:val="28"/>
        </w:rPr>
        <w:t>о п</w:t>
      </w:r>
      <w:r w:rsidRPr="00695530">
        <w:rPr>
          <w:rFonts w:ascii="Times New Roman" w:hAnsi="Times New Roman"/>
          <w:bCs/>
          <w:spacing w:val="-4"/>
          <w:sz w:val="28"/>
          <w:szCs w:val="28"/>
        </w:rPr>
        <w:t>редоставлении земельного участка</w:t>
      </w:r>
      <w:r w:rsidRPr="00695530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ленного пункта, садоводства, дачного хозяйства, для осуществления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крестьянским (фермерским) хозяйствам его деятельности (далее – заявление о предоставлении земельного участка) по форме согласно приложению 1 к настоящему администр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тивному регламенту.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В заявлении о предоставлении земельного участка указываются: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91511"/>
      <w:proofErr w:type="gramStart"/>
      <w:r w:rsidRPr="00695530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по</w:t>
      </w:r>
      <w:r w:rsidRPr="00695530">
        <w:rPr>
          <w:rFonts w:ascii="Times New Roman" w:hAnsi="Times New Roman"/>
          <w:sz w:val="28"/>
          <w:szCs w:val="28"/>
        </w:rPr>
        <w:t>ч</w:t>
      </w:r>
      <w:r w:rsidRPr="00695530">
        <w:rPr>
          <w:rFonts w:ascii="Times New Roman" w:hAnsi="Times New Roman"/>
          <w:sz w:val="28"/>
          <w:szCs w:val="28"/>
        </w:rPr>
        <w:t>товый адрес, реквизиты документа, удостоверяющего личность заявителя (для гр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жданина);</w:t>
      </w:r>
      <w:proofErr w:type="gramEnd"/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91512"/>
      <w:bookmarkEnd w:id="1"/>
      <w:r w:rsidRPr="00695530">
        <w:rPr>
          <w:rFonts w:ascii="Times New Roman" w:hAnsi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рации юридического лица в едином государственном реестре юридических лиц и идентификационный номер налогоплательщика, за исключением случаев, если за</w:t>
      </w:r>
      <w:r w:rsidRPr="00695530">
        <w:rPr>
          <w:rFonts w:ascii="Times New Roman" w:hAnsi="Times New Roman"/>
          <w:sz w:val="28"/>
          <w:szCs w:val="28"/>
        </w:rPr>
        <w:t>я</w:t>
      </w:r>
      <w:r w:rsidRPr="00695530">
        <w:rPr>
          <w:rFonts w:ascii="Times New Roman" w:hAnsi="Times New Roman"/>
          <w:sz w:val="28"/>
          <w:szCs w:val="28"/>
        </w:rPr>
        <w:t>вителем является иностранное юридическое лицо;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91513"/>
      <w:bookmarkEnd w:id="2"/>
      <w:r w:rsidRPr="00695530">
        <w:rPr>
          <w:rFonts w:ascii="Times New Roman" w:hAnsi="Times New Roman"/>
          <w:sz w:val="28"/>
          <w:szCs w:val="28"/>
        </w:rPr>
        <w:t>3) кадастровый номер испрашиваемого земельного участка;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4) адрес (местоположение) испрашиваемого земельного участка;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91517"/>
      <w:bookmarkEnd w:id="3"/>
      <w:r w:rsidRPr="00695530">
        <w:rPr>
          <w:rFonts w:ascii="Times New Roman" w:hAnsi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91519"/>
      <w:bookmarkStart w:id="6" w:name="sub_391518"/>
      <w:bookmarkEnd w:id="4"/>
      <w:r w:rsidRPr="00695530">
        <w:rPr>
          <w:rFonts w:ascii="Times New Roman" w:hAnsi="Times New Roman"/>
          <w:sz w:val="28"/>
          <w:szCs w:val="28"/>
        </w:rPr>
        <w:t>6) цель использования земельного участка;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3915110"/>
      <w:bookmarkEnd w:id="5"/>
      <w:bookmarkEnd w:id="6"/>
      <w:r w:rsidRPr="00695530">
        <w:rPr>
          <w:rFonts w:ascii="Times New Roman" w:hAnsi="Times New Roman"/>
          <w:sz w:val="28"/>
          <w:szCs w:val="28"/>
        </w:rPr>
        <w:t>7) реквизиты решения о предварительном согласовании предоставления з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3915111"/>
      <w:bookmarkEnd w:id="7"/>
      <w:r w:rsidRPr="00695530">
        <w:rPr>
          <w:rFonts w:ascii="Times New Roman" w:hAnsi="Times New Roman"/>
          <w:sz w:val="28"/>
          <w:szCs w:val="28"/>
        </w:rPr>
        <w:t>8) почтовый адрес и (или) адрес электронной почты для связи с заявителем</w:t>
      </w:r>
      <w:bookmarkEnd w:id="8"/>
      <w:r w:rsidRPr="00695530">
        <w:rPr>
          <w:rFonts w:ascii="Times New Roman" w:hAnsi="Times New Roman"/>
          <w:sz w:val="28"/>
          <w:szCs w:val="28"/>
        </w:rPr>
        <w:t>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9) контактные телефоны, адрес электронной почты (при наличии).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lastRenderedPageBreak/>
        <w:t>В заявлении о предоставлении земельного участка указывается один из сл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дующих способов предоставления результатов рассмотрения заявления Уполном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ченным органом: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в виде бумажного документа, который направляется уполномоченным орг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ном заявителю посредством почтового отправления;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тронной почты;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в виде электронного документа, который направляется уполномоченным 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ганом заявителю посредством электронной почты.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Формы заявлений на предоставление муниципальной услуги размещаются на официальном сайте Уполномоченного органа в сети «Интернет» с возможностью их бесплатного копирования.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</w:t>
      </w:r>
      <w:r w:rsidRPr="00695530">
        <w:rPr>
          <w:rFonts w:ascii="Times New Roman" w:hAnsi="Times New Roman"/>
          <w:sz w:val="28"/>
          <w:szCs w:val="28"/>
        </w:rPr>
        <w:t>в</w:t>
      </w:r>
      <w:r w:rsidRPr="00695530">
        <w:rPr>
          <w:rFonts w:ascii="Times New Roman" w:hAnsi="Times New Roman"/>
          <w:sz w:val="28"/>
          <w:szCs w:val="28"/>
        </w:rPr>
        <w:t>ление заверяется подписью заявителя (его уполномоченного представителя).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695530">
        <w:rPr>
          <w:rFonts w:ascii="Times New Roman" w:hAnsi="Times New Roman"/>
          <w:sz w:val="28"/>
          <w:szCs w:val="28"/>
        </w:rPr>
        <w:t>В после</w:t>
      </w:r>
      <w:r w:rsidRPr="00695530">
        <w:rPr>
          <w:rFonts w:ascii="Times New Roman" w:hAnsi="Times New Roman"/>
          <w:sz w:val="28"/>
          <w:szCs w:val="28"/>
        </w:rPr>
        <w:t>д</w:t>
      </w:r>
      <w:r w:rsidRPr="00695530">
        <w:rPr>
          <w:rFonts w:ascii="Times New Roman" w:hAnsi="Times New Roman"/>
          <w:sz w:val="28"/>
          <w:szCs w:val="28"/>
        </w:rPr>
        <w:t xml:space="preserve">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ins w:id="9" w:author="Рогова" w:date="2015-06-25T08:10:00Z"/>
          <w:rFonts w:ascii="Times New Roman" w:eastAsia="MS Mincho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ными и исчерпывающими.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2.9.2. Документ, удостоверяющий личность заявителя, являющегося физич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ским лицом, либо личность представителя физического или юридического лица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</w:rPr>
        <w:t>2.9.3.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2.9.4. Заверенный перевод </w:t>
      </w:r>
      <w:proofErr w:type="gramStart"/>
      <w:r w:rsidRPr="00695530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95530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>2.10. Исчерпывающий перечень документов, необходимых для предоставл</w:t>
      </w:r>
      <w:r w:rsidRPr="00695530">
        <w:rPr>
          <w:rFonts w:ascii="Times New Roman" w:hAnsi="Times New Roman"/>
          <w:sz w:val="28"/>
          <w:szCs w:val="28"/>
          <w:lang w:eastAsia="ru-RU"/>
        </w:rPr>
        <w:t>е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ния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предварительному согласованию </w:t>
      </w:r>
      <w:r w:rsidRPr="00695530">
        <w:rPr>
          <w:rFonts w:ascii="Times New Roman" w:hAnsi="Times New Roman"/>
          <w:sz w:val="28"/>
          <w:szCs w:val="28"/>
        </w:rPr>
        <w:t>предоставления земельных участков</w:t>
      </w:r>
      <w:r w:rsidRPr="00695530">
        <w:rPr>
          <w:rFonts w:ascii="Times New Roman" w:hAnsi="Times New Roman"/>
          <w:sz w:val="28"/>
          <w:szCs w:val="28"/>
          <w:lang w:eastAsia="ru-RU"/>
        </w:rPr>
        <w:t>, подлежащих представлению заявителем: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2.10.1. Заявление </w:t>
      </w:r>
      <w:r w:rsidRPr="00695530">
        <w:rPr>
          <w:rFonts w:ascii="Times New Roman" w:hAnsi="Times New Roman"/>
          <w:bCs/>
          <w:sz w:val="28"/>
          <w:szCs w:val="28"/>
        </w:rPr>
        <w:t>о предварительном согласовании п</w:t>
      </w:r>
      <w:r w:rsidRPr="00695530">
        <w:rPr>
          <w:rFonts w:ascii="Times New Roman" w:hAnsi="Times New Roman"/>
          <w:bCs/>
          <w:spacing w:val="-4"/>
          <w:sz w:val="28"/>
          <w:szCs w:val="28"/>
        </w:rPr>
        <w:t>редоставления земельн</w:t>
      </w:r>
      <w:r w:rsidRPr="00695530">
        <w:rPr>
          <w:rFonts w:ascii="Times New Roman" w:hAnsi="Times New Roman"/>
          <w:bCs/>
          <w:spacing w:val="-4"/>
          <w:sz w:val="28"/>
          <w:szCs w:val="28"/>
        </w:rPr>
        <w:t>о</w:t>
      </w:r>
      <w:r w:rsidRPr="00695530">
        <w:rPr>
          <w:rFonts w:ascii="Times New Roman" w:hAnsi="Times New Roman"/>
          <w:bCs/>
          <w:spacing w:val="-4"/>
          <w:sz w:val="28"/>
          <w:szCs w:val="28"/>
        </w:rPr>
        <w:t>го участка</w:t>
      </w:r>
      <w:r w:rsidRPr="00695530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строительства, ведения личного по</w:t>
      </w:r>
      <w:r w:rsidRPr="00695530">
        <w:rPr>
          <w:rFonts w:ascii="Times New Roman" w:hAnsi="Times New Roman"/>
          <w:sz w:val="28"/>
          <w:szCs w:val="28"/>
        </w:rPr>
        <w:t>д</w:t>
      </w:r>
      <w:r w:rsidRPr="00695530">
        <w:rPr>
          <w:rFonts w:ascii="Times New Roman" w:hAnsi="Times New Roman"/>
          <w:sz w:val="28"/>
          <w:szCs w:val="28"/>
        </w:rPr>
        <w:t>собного хозяйства в границах населенного пункта, садоводства, дачного хозяйства, для осуществления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 xml:space="preserve">крестьянским (фермерским) хозяйствам его деятельности (далее – заявление о предварительном согласовании предоставления земельного участка) по форме согласно приложению 2 к настоящему административному регламенту. 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530">
        <w:rPr>
          <w:rFonts w:ascii="Times New Roman" w:hAnsi="Times New Roman"/>
          <w:sz w:val="28"/>
          <w:szCs w:val="28"/>
        </w:rPr>
        <w:t>1) фамилия, имя и (при наличии) отчество, место жительства заявителя, по</w:t>
      </w:r>
      <w:r w:rsidRPr="00695530">
        <w:rPr>
          <w:rFonts w:ascii="Times New Roman" w:hAnsi="Times New Roman"/>
          <w:sz w:val="28"/>
          <w:szCs w:val="28"/>
        </w:rPr>
        <w:t>ч</w:t>
      </w:r>
      <w:r w:rsidRPr="00695530">
        <w:rPr>
          <w:rFonts w:ascii="Times New Roman" w:hAnsi="Times New Roman"/>
          <w:sz w:val="28"/>
          <w:szCs w:val="28"/>
        </w:rPr>
        <w:t>товый адрес, реквизиты документа, удостоверяющего личность заявителя (для гр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жданина);</w:t>
      </w:r>
      <w:proofErr w:type="gramEnd"/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рации юридического лица в едином государственном реестре юридических лиц и идентификационный номер налогоплательщика, за исключением случаев, если за</w:t>
      </w:r>
      <w:r w:rsidRPr="00695530">
        <w:rPr>
          <w:rFonts w:ascii="Times New Roman" w:hAnsi="Times New Roman"/>
          <w:sz w:val="28"/>
          <w:szCs w:val="28"/>
        </w:rPr>
        <w:t>я</w:t>
      </w:r>
      <w:r w:rsidRPr="00695530">
        <w:rPr>
          <w:rFonts w:ascii="Times New Roman" w:hAnsi="Times New Roman"/>
          <w:sz w:val="28"/>
          <w:szCs w:val="28"/>
        </w:rPr>
        <w:t>вителем является иностранное юридическое лицо;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3) кадастровый номер земельного участка, </w:t>
      </w:r>
      <w:proofErr w:type="gramStart"/>
      <w:r w:rsidRPr="00695530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о предварительном с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гласовании предоставления которого подано, в случае, если границы такого з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 xml:space="preserve">мельного участка подлежат уточнению в соответствии с </w:t>
      </w:r>
      <w:hyperlink r:id="rId13" w:history="1">
        <w:r w:rsidRPr="00695530">
          <w:rPr>
            <w:rFonts w:ascii="Times New Roman" w:hAnsi="Times New Roman"/>
            <w:sz w:val="28"/>
            <w:szCs w:val="28"/>
          </w:rPr>
          <w:t>З</w:t>
        </w:r>
        <w:r w:rsidRPr="00695530">
          <w:rPr>
            <w:rStyle w:val="aff2"/>
            <w:rFonts w:ascii="Times New Roman" w:hAnsi="Times New Roman"/>
            <w:color w:val="auto"/>
            <w:sz w:val="28"/>
            <w:szCs w:val="28"/>
          </w:rPr>
          <w:t>аконом</w:t>
        </w:r>
      </w:hyperlink>
      <w:r w:rsidRPr="00695530">
        <w:rPr>
          <w:rFonts w:ascii="Times New Roman" w:hAnsi="Times New Roman"/>
          <w:sz w:val="28"/>
          <w:szCs w:val="28"/>
        </w:rPr>
        <w:t xml:space="preserve"> № 221-ФЗ;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91514"/>
      <w:r w:rsidRPr="00695530">
        <w:rPr>
          <w:rFonts w:ascii="Times New Roman" w:hAnsi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ектом;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391515"/>
      <w:bookmarkEnd w:id="10"/>
      <w:r w:rsidRPr="00695530">
        <w:rPr>
          <w:rFonts w:ascii="Times New Roman" w:hAnsi="Times New Roman"/>
          <w:sz w:val="28"/>
          <w:szCs w:val="28"/>
        </w:rPr>
        <w:t>5) кадастровый номер земельного участка или кадастровые номера земел</w:t>
      </w:r>
      <w:r w:rsidRPr="00695530">
        <w:rPr>
          <w:rFonts w:ascii="Times New Roman" w:hAnsi="Times New Roman"/>
          <w:sz w:val="28"/>
          <w:szCs w:val="28"/>
        </w:rPr>
        <w:t>ь</w:t>
      </w:r>
      <w:r w:rsidRPr="00695530">
        <w:rPr>
          <w:rFonts w:ascii="Times New Roman" w:hAnsi="Times New Roman"/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предусмотрено образование испраш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ваемого земельного участка, в случае, если сведения о таких земельных участках внесены в государственный кадастр недвижимости;</w:t>
      </w:r>
    </w:p>
    <w:bookmarkEnd w:id="11"/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6)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7) цель использования земельного участка;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8) реквизиты решения об утверждении документа территориального план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 xml:space="preserve">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695530">
        <w:rPr>
          <w:rFonts w:ascii="Times New Roman" w:hAnsi="Times New Roman"/>
          <w:sz w:val="28"/>
          <w:szCs w:val="28"/>
        </w:rPr>
        <w:t>указанными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док</w:t>
      </w:r>
      <w:r w:rsidRPr="00695530">
        <w:rPr>
          <w:rFonts w:ascii="Times New Roman" w:hAnsi="Times New Roman"/>
          <w:sz w:val="28"/>
          <w:szCs w:val="28"/>
        </w:rPr>
        <w:t>у</w:t>
      </w:r>
      <w:r w:rsidRPr="00695530">
        <w:rPr>
          <w:rFonts w:ascii="Times New Roman" w:hAnsi="Times New Roman"/>
          <w:sz w:val="28"/>
          <w:szCs w:val="28"/>
        </w:rPr>
        <w:t>ментом и (или) проектом;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9) почтовый адрес и (или) адрес электронной почты для связи с заявителем;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10) контактные телефоны, адрес электронной почты (при наличии).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В заявлении </w:t>
      </w:r>
      <w:r w:rsidRPr="00695530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 указывается один из следующих способов предоставления результатов ра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смотрения заявления Уполномоченным органом: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в виде бумажного документа, который заявитель получает непосредственно при личном обращении;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в виде бумажного документа, который направляется уполномоченным орг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ном заявителю посредством почтового отправления;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тронной почты;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в виде электронного документа, который направляется уполномоченным 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ганом заявителю посредством электронной почты.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Формы заявлений на предоставление муниципальной услуги размещаются на официальном сайте Уполномоченного органа в сети «Интернет» с возможностью их бесплатного копирования.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</w:t>
      </w:r>
      <w:r w:rsidRPr="00695530">
        <w:rPr>
          <w:rFonts w:ascii="Times New Roman" w:hAnsi="Times New Roman"/>
          <w:sz w:val="28"/>
          <w:szCs w:val="28"/>
        </w:rPr>
        <w:t>в</w:t>
      </w:r>
      <w:r w:rsidRPr="00695530">
        <w:rPr>
          <w:rFonts w:ascii="Times New Roman" w:hAnsi="Times New Roman"/>
          <w:sz w:val="28"/>
          <w:szCs w:val="28"/>
        </w:rPr>
        <w:t>ление заверяется подписью заявителя (его уполномоченного представителя).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 xml:space="preserve">ветственным за прием документов, с помощью компьютера или от руки. </w:t>
      </w:r>
      <w:proofErr w:type="gramStart"/>
      <w:r w:rsidRPr="00695530">
        <w:rPr>
          <w:rFonts w:ascii="Times New Roman" w:hAnsi="Times New Roman"/>
          <w:sz w:val="28"/>
          <w:szCs w:val="28"/>
        </w:rPr>
        <w:t>В после</w:t>
      </w:r>
      <w:r w:rsidRPr="00695530">
        <w:rPr>
          <w:rFonts w:ascii="Times New Roman" w:hAnsi="Times New Roman"/>
          <w:sz w:val="28"/>
          <w:szCs w:val="28"/>
        </w:rPr>
        <w:t>д</w:t>
      </w:r>
      <w:r w:rsidRPr="00695530">
        <w:rPr>
          <w:rFonts w:ascii="Times New Roman" w:hAnsi="Times New Roman"/>
          <w:sz w:val="28"/>
          <w:szCs w:val="28"/>
        </w:rPr>
        <w:t xml:space="preserve">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ins w:id="12" w:author="Рогова" w:date="2015-06-25T08:10:00Z"/>
          <w:rFonts w:ascii="Times New Roman" w:eastAsia="MS Mincho" w:hAnsi="Times New Roman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</w:rPr>
        <w:lastRenderedPageBreak/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ными и исчерпывающими.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MS Mincho" w:hAnsi="Times New Roman"/>
          <w:sz w:val="28"/>
          <w:szCs w:val="28"/>
        </w:rPr>
        <w:t xml:space="preserve">2.10.2. </w:t>
      </w:r>
      <w:bookmarkStart w:id="13" w:name="sub_391525"/>
      <w:r w:rsidRPr="00695530">
        <w:rPr>
          <w:rFonts w:ascii="Times New Roman" w:hAnsi="Times New Roman"/>
          <w:sz w:val="28"/>
          <w:szCs w:val="28"/>
        </w:rPr>
        <w:t>Документ, удостоверяющий личность заявителя, являющегося физ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ческим лицом, либо личность представителя физического или юридического лица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2.10.3. Д</w:t>
      </w:r>
      <w:r w:rsidRPr="00695530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2.10.4. Заверенный перевод </w:t>
      </w:r>
      <w:proofErr w:type="gramStart"/>
      <w:r w:rsidRPr="00695530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95530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2.10.5. Схема расположения земельного участка в случае, если испрашива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мый земельный участок предстоит образовать и отсутствует проект межевания те</w:t>
      </w:r>
      <w:r w:rsidRPr="00695530">
        <w:rPr>
          <w:rFonts w:ascii="Times New Roman" w:hAnsi="Times New Roman"/>
          <w:sz w:val="28"/>
          <w:szCs w:val="28"/>
        </w:rPr>
        <w:t>р</w:t>
      </w:r>
      <w:r w:rsidRPr="00695530">
        <w:rPr>
          <w:rFonts w:ascii="Times New Roman" w:hAnsi="Times New Roman"/>
          <w:sz w:val="28"/>
          <w:szCs w:val="28"/>
        </w:rPr>
        <w:t>ритории, в границах которой предстоит образовать такой земельный участок (по</w:t>
      </w:r>
      <w:r w:rsidRPr="00695530">
        <w:rPr>
          <w:rFonts w:ascii="Times New Roman" w:hAnsi="Times New Roman"/>
          <w:sz w:val="28"/>
          <w:szCs w:val="28"/>
        </w:rPr>
        <w:t>д</w:t>
      </w:r>
      <w:r w:rsidRPr="00695530">
        <w:rPr>
          <w:rFonts w:ascii="Times New Roman" w:hAnsi="Times New Roman"/>
          <w:sz w:val="28"/>
          <w:szCs w:val="28"/>
        </w:rPr>
        <w:t>готовленная в соответствии с требованиями Приказа № 762).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695530">
        <w:rPr>
          <w:rFonts w:ascii="Times New Roman" w:hAnsi="Times New Roman"/>
          <w:sz w:val="28"/>
        </w:rPr>
        <w:t xml:space="preserve">2.11. Заявление о предоставлении земельного участка (о </w:t>
      </w:r>
      <w:r w:rsidRPr="00695530">
        <w:rPr>
          <w:rFonts w:ascii="Times New Roman" w:hAnsi="Times New Roman"/>
          <w:sz w:val="28"/>
          <w:szCs w:val="28"/>
        </w:rPr>
        <w:t>предварительном с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гласовании предоставления земельного участка)</w:t>
      </w:r>
      <w:r w:rsidRPr="00695530">
        <w:rPr>
          <w:rFonts w:ascii="Times New Roman" w:hAnsi="Times New Roman"/>
          <w:sz w:val="28"/>
        </w:rPr>
        <w:t xml:space="preserve"> и прилагаемые документы пре</w:t>
      </w:r>
      <w:r w:rsidRPr="00695530">
        <w:rPr>
          <w:rFonts w:ascii="Times New Roman" w:hAnsi="Times New Roman"/>
          <w:sz w:val="28"/>
        </w:rPr>
        <w:t>д</w:t>
      </w:r>
      <w:r w:rsidRPr="00695530">
        <w:rPr>
          <w:rFonts w:ascii="Times New Roman" w:hAnsi="Times New Roman"/>
          <w:sz w:val="28"/>
        </w:rPr>
        <w:t>ставляются заявителем в Уполномоченный орган (МФЦ) на бумажном носителе непосредственно или направляются заказным почтовым отправлением с уведомл</w:t>
      </w:r>
      <w:r w:rsidRPr="00695530">
        <w:rPr>
          <w:rFonts w:ascii="Times New Roman" w:hAnsi="Times New Roman"/>
          <w:sz w:val="28"/>
        </w:rPr>
        <w:t>е</w:t>
      </w:r>
      <w:r w:rsidRPr="00695530">
        <w:rPr>
          <w:rFonts w:ascii="Times New Roman" w:hAnsi="Times New Roman"/>
          <w:sz w:val="28"/>
        </w:rPr>
        <w:t>нием о вручении и описью вложения.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</w:rPr>
        <w:t xml:space="preserve">2.12. Заявитель вправе направить заявление о предоставлении земельного участка (о </w:t>
      </w:r>
      <w:r w:rsidRPr="00695530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участка)</w:t>
      </w:r>
      <w:r w:rsidRPr="00695530">
        <w:rPr>
          <w:rFonts w:ascii="Times New Roman" w:hAnsi="Times New Roman"/>
          <w:sz w:val="28"/>
        </w:rPr>
        <w:t xml:space="preserve"> и прилагаемые документы в форме электронных документов с использованием гос</w:t>
      </w:r>
      <w:r w:rsidRPr="00695530">
        <w:rPr>
          <w:rFonts w:ascii="Times New Roman" w:hAnsi="Times New Roman"/>
          <w:sz w:val="28"/>
        </w:rPr>
        <w:t>у</w:t>
      </w:r>
      <w:r w:rsidRPr="00695530">
        <w:rPr>
          <w:rFonts w:ascii="Times New Roman" w:hAnsi="Times New Roman"/>
          <w:sz w:val="28"/>
        </w:rPr>
        <w:t>дарственной информационной системы «Портал государственных и муниципал</w:t>
      </w:r>
      <w:r w:rsidRPr="00695530">
        <w:rPr>
          <w:rFonts w:ascii="Times New Roman" w:hAnsi="Times New Roman"/>
          <w:sz w:val="28"/>
        </w:rPr>
        <w:t>ь</w:t>
      </w:r>
      <w:r w:rsidRPr="00695530">
        <w:rPr>
          <w:rFonts w:ascii="Times New Roman" w:hAnsi="Times New Roman"/>
          <w:sz w:val="28"/>
        </w:rPr>
        <w:t>ных услуг (функций) Вологодской области» либо путем направления электронного документа на официальную электронную почту Уполномоченного органа.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теля (если заявителем является физическое лицо):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простой электронной подписью заявителя (представителя заявителя);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усиленной квалифицированной электронной подписью заявителя (представ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теля заявителя).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Заявление от имени юридического лица заверяется по выбору заявителя пр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стой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доверенн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сти, выданной в соответствии с законодательством Российской Федерации.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2.13. В случае представления копий документов, необходимых для предо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тавления муниципальной услуги, в электронном виде указанные документы дол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тронной подписью правомочного должностного лица организации.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695530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ного документа, удостоверяется усиленной электронной подписью нотариуса.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lastRenderedPageBreak/>
        <w:t>2.14. В случае представления документов представителем юридического лица на бумажном носителе копии документов представляются с предъявлением по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линников либо заверенными печатью юридического лица (при наличии) и подп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сью руководителя, иного должностного лица, уполномоченного на это юридич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ским лицом. После проведения сверки подлинники документов возвращаются за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вителю.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правомочие на обращение за получением мун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ципальной услуги, выданный организацией, удостоверяется подписью руководит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ля и печатью организации (при наличии).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2.15.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bookmarkEnd w:id="13"/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</w:p>
    <w:p w:rsidR="00A37AB8" w:rsidRPr="00695530" w:rsidRDefault="00A37AB8" w:rsidP="00A37A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95530">
        <w:rPr>
          <w:rFonts w:ascii="Times New Roman" w:hAnsi="Times New Roman"/>
          <w:i/>
          <w:sz w:val="28"/>
          <w:szCs w:val="28"/>
        </w:rPr>
        <w:t>Исчерпывающий перечень документов, необходимых в соответствии с но</w:t>
      </w:r>
      <w:r w:rsidRPr="00695530">
        <w:rPr>
          <w:rFonts w:ascii="Times New Roman" w:hAnsi="Times New Roman"/>
          <w:i/>
          <w:sz w:val="28"/>
          <w:szCs w:val="28"/>
        </w:rPr>
        <w:t>р</w:t>
      </w:r>
      <w:r w:rsidRPr="00695530">
        <w:rPr>
          <w:rFonts w:ascii="Times New Roman" w:hAnsi="Times New Roman"/>
          <w:i/>
          <w:sz w:val="28"/>
          <w:szCs w:val="28"/>
        </w:rPr>
        <w:t>мативными правовыми актами для предоставления муниципальной услуги</w:t>
      </w:r>
    </w:p>
    <w:p w:rsidR="00A37AB8" w:rsidRPr="00695530" w:rsidRDefault="00A37AB8" w:rsidP="00A37A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95530">
        <w:rPr>
          <w:rFonts w:ascii="Times New Roman" w:hAnsi="Times New Roman"/>
          <w:i/>
          <w:sz w:val="28"/>
          <w:szCs w:val="28"/>
        </w:rPr>
        <w:t xml:space="preserve"> и услуг, которые являются необходимыми и обязательными для предоставл</w:t>
      </w:r>
      <w:r w:rsidRPr="00695530">
        <w:rPr>
          <w:rFonts w:ascii="Times New Roman" w:hAnsi="Times New Roman"/>
          <w:i/>
          <w:sz w:val="28"/>
          <w:szCs w:val="28"/>
        </w:rPr>
        <w:t>е</w:t>
      </w:r>
      <w:r w:rsidRPr="00695530">
        <w:rPr>
          <w:rFonts w:ascii="Times New Roman" w:hAnsi="Times New Roman"/>
          <w:i/>
          <w:sz w:val="28"/>
          <w:szCs w:val="28"/>
        </w:rPr>
        <w:t>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A37AB8" w:rsidRPr="00695530" w:rsidRDefault="00A37AB8" w:rsidP="00A37AB8">
      <w:pPr>
        <w:spacing w:after="0" w:line="240" w:lineRule="auto"/>
        <w:jc w:val="center"/>
        <w:rPr>
          <w:rStyle w:val="aff5"/>
          <w:rFonts w:ascii="Times New Roman" w:hAnsi="Times New Roman"/>
          <w:i/>
          <w:iCs/>
          <w:sz w:val="28"/>
          <w:szCs w:val="28"/>
        </w:rPr>
      </w:pPr>
      <w:r w:rsidRPr="00695530">
        <w:rPr>
          <w:rFonts w:ascii="Times New Roman" w:hAnsi="Times New Roman"/>
          <w:i/>
          <w:sz w:val="28"/>
          <w:szCs w:val="28"/>
        </w:rPr>
        <w:t xml:space="preserve"> и </w:t>
      </w:r>
      <w:proofErr w:type="gramStart"/>
      <w:r w:rsidRPr="00695530">
        <w:rPr>
          <w:rFonts w:ascii="Times New Roman" w:hAnsi="Times New Roman"/>
          <w:i/>
          <w:sz w:val="28"/>
          <w:szCs w:val="28"/>
        </w:rPr>
        <w:t>которые</w:t>
      </w:r>
      <w:proofErr w:type="gramEnd"/>
      <w:r w:rsidRPr="00695530">
        <w:rPr>
          <w:rFonts w:ascii="Times New Roman" w:hAnsi="Times New Roman"/>
          <w:i/>
          <w:sz w:val="28"/>
          <w:szCs w:val="28"/>
        </w:rPr>
        <w:t xml:space="preserve"> заявитель вправе представить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2.16. Заявители вправе представить в Уполномоченный орган: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2.16.1. кадастровый паспорт испрашиваемого земельного участка;</w:t>
      </w:r>
    </w:p>
    <w:p w:rsidR="00A37AB8" w:rsidRPr="00695530" w:rsidRDefault="00A37AB8" w:rsidP="00A37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2.16.2. </w:t>
      </w:r>
      <w:r w:rsidRPr="0069553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на недвижимое имущество и сделок с ним (ЕГРП) о правах на приобретаемый земельный участок (за исключением случаев образования земельных участков, государственная собс</w:t>
      </w:r>
      <w:r w:rsidRPr="00695530">
        <w:rPr>
          <w:rFonts w:ascii="Times New Roman" w:hAnsi="Times New Roman" w:cs="Times New Roman"/>
          <w:sz w:val="28"/>
          <w:szCs w:val="28"/>
        </w:rPr>
        <w:t>т</w:t>
      </w:r>
      <w:r w:rsidRPr="00695530">
        <w:rPr>
          <w:rFonts w:ascii="Times New Roman" w:hAnsi="Times New Roman" w:cs="Times New Roman"/>
          <w:sz w:val="28"/>
          <w:szCs w:val="28"/>
        </w:rPr>
        <w:t>венность на которые не разграничена) или уведомление об отсутствии в ЕГРП з</w:t>
      </w:r>
      <w:r w:rsidRPr="00695530">
        <w:rPr>
          <w:rFonts w:ascii="Times New Roman" w:hAnsi="Times New Roman" w:cs="Times New Roman"/>
          <w:sz w:val="28"/>
          <w:szCs w:val="28"/>
        </w:rPr>
        <w:t>а</w:t>
      </w:r>
      <w:r w:rsidRPr="00695530">
        <w:rPr>
          <w:rFonts w:ascii="Times New Roman" w:hAnsi="Times New Roman" w:cs="Times New Roman"/>
          <w:sz w:val="28"/>
          <w:szCs w:val="28"/>
        </w:rPr>
        <w:t>прашиваемых сведений о зарегистрированных правах на указанный земельный участок;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2.16.3. выписку из Единого государственного реестра юридических лиц о юридическом лице, являющемся заявителем;</w:t>
      </w:r>
    </w:p>
    <w:p w:rsidR="00A37AB8" w:rsidRPr="00695530" w:rsidRDefault="00A37AB8" w:rsidP="00A37A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2.16.4. выписку из Единого государственного реестра индивидуальных пре</w:t>
      </w:r>
      <w:r w:rsidRPr="00695530">
        <w:rPr>
          <w:rFonts w:ascii="Times New Roman" w:hAnsi="Times New Roman"/>
          <w:sz w:val="28"/>
          <w:szCs w:val="28"/>
        </w:rPr>
        <w:t>д</w:t>
      </w:r>
      <w:r w:rsidRPr="00695530">
        <w:rPr>
          <w:rFonts w:ascii="Times New Roman" w:hAnsi="Times New Roman"/>
          <w:sz w:val="28"/>
          <w:szCs w:val="28"/>
        </w:rPr>
        <w:t>принимателей, содержащ</w:t>
      </w:r>
      <w:r w:rsidR="006C566D">
        <w:rPr>
          <w:rFonts w:ascii="Times New Roman" w:hAnsi="Times New Roman"/>
          <w:sz w:val="28"/>
          <w:szCs w:val="28"/>
        </w:rPr>
        <w:t>ую</w:t>
      </w:r>
      <w:r w:rsidRPr="00695530">
        <w:rPr>
          <w:rFonts w:ascii="Times New Roman" w:hAnsi="Times New Roman"/>
          <w:sz w:val="28"/>
          <w:szCs w:val="28"/>
        </w:rPr>
        <w:t xml:space="preserve"> сведения о регистрации заявителя </w:t>
      </w:r>
      <w:r w:rsidRPr="00695530">
        <w:rPr>
          <w:rFonts w:ascii="Times New Roman" w:hAnsi="Times New Roman" w:cs="Times New Roman"/>
          <w:sz w:val="28"/>
          <w:szCs w:val="28"/>
        </w:rPr>
        <w:t>в качестве крестья</w:t>
      </w:r>
      <w:r w:rsidRPr="00695530">
        <w:rPr>
          <w:rFonts w:ascii="Times New Roman" w:hAnsi="Times New Roman" w:cs="Times New Roman"/>
          <w:sz w:val="28"/>
          <w:szCs w:val="28"/>
        </w:rPr>
        <w:t>н</w:t>
      </w:r>
      <w:r w:rsidRPr="00695530">
        <w:rPr>
          <w:rFonts w:ascii="Times New Roman" w:hAnsi="Times New Roman" w:cs="Times New Roman"/>
          <w:sz w:val="28"/>
          <w:szCs w:val="28"/>
        </w:rPr>
        <w:t>ского (фермерского) хозяйства.</w:t>
      </w:r>
    </w:p>
    <w:p w:rsidR="00A37AB8" w:rsidRPr="00695530" w:rsidRDefault="00A37AB8" w:rsidP="00A37AB8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2.17. Документы, указанные в пункте 2.16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A37AB8" w:rsidRPr="00695530" w:rsidRDefault="00A37AB8" w:rsidP="00A37AB8">
      <w:pPr>
        <w:pStyle w:val="ConsPlusNormal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2.18. Документы, указанные в пункте 2.16. настоящего административного регламента (их копии, сведения, содержащиеся в них), запрашиваются в государс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венных органах, и (или) подведомственных государственным органам организац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ям, в распоряжении которых находятся указанные документы, и не могут быть з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требованы у заявителя, при этом заявитель вправе их представить самостоятельно.</w:t>
      </w:r>
    </w:p>
    <w:p w:rsidR="00A37AB8" w:rsidRPr="00695530" w:rsidRDefault="00A37AB8" w:rsidP="00A37AB8">
      <w:pPr>
        <w:pStyle w:val="ConsPlusNormal"/>
        <w:widowControl/>
        <w:jc w:val="both"/>
        <w:outlineLvl w:val="0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2.19. Запрещено требовать от заявителя:</w:t>
      </w:r>
    </w:p>
    <w:p w:rsidR="00A37AB8" w:rsidRPr="00695530" w:rsidRDefault="00A37AB8" w:rsidP="00A37AB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lastRenderedPageBreak/>
        <w:t>вовыми актами, регулирующими отношения, возникающие в связи с предоставл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 xml:space="preserve">нием </w:t>
      </w:r>
      <w:r w:rsidRPr="00695530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695530">
        <w:rPr>
          <w:rFonts w:ascii="Times New Roman" w:hAnsi="Times New Roman"/>
          <w:sz w:val="28"/>
          <w:szCs w:val="28"/>
        </w:rPr>
        <w:t>ной услуги;</w:t>
      </w:r>
    </w:p>
    <w:p w:rsidR="00A37AB8" w:rsidRPr="00695530" w:rsidRDefault="00A37AB8" w:rsidP="00A37AB8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тивными правовыми актами Российской Федерации, нормативными правовыми а</w:t>
      </w:r>
      <w:r w:rsidRPr="00695530">
        <w:rPr>
          <w:rFonts w:ascii="Times New Roman" w:hAnsi="Times New Roman"/>
          <w:sz w:val="28"/>
          <w:szCs w:val="28"/>
        </w:rPr>
        <w:t>к</w:t>
      </w:r>
      <w:r w:rsidRPr="00695530">
        <w:rPr>
          <w:rFonts w:ascii="Times New Roman" w:hAnsi="Times New Roman"/>
          <w:sz w:val="28"/>
          <w:szCs w:val="28"/>
        </w:rPr>
        <w:t>тами субъектов Российской Федерации и муниципальными правовыми актами.</w:t>
      </w:r>
    </w:p>
    <w:p w:rsidR="00A37AB8" w:rsidRPr="00695530" w:rsidRDefault="00A37AB8" w:rsidP="00A37A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37AB8" w:rsidRPr="00695530" w:rsidRDefault="00A37AB8" w:rsidP="00A37AB8">
      <w:pPr>
        <w:pStyle w:val="4"/>
        <w:ind w:left="0"/>
        <w:jc w:val="center"/>
        <w:rPr>
          <w:i/>
          <w:iCs/>
        </w:rPr>
      </w:pPr>
      <w:r w:rsidRPr="00695530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A37AB8" w:rsidRPr="00695530" w:rsidRDefault="00A37AB8" w:rsidP="00A37AB8">
      <w:pPr>
        <w:pStyle w:val="210"/>
        <w:shd w:val="clear" w:color="auto" w:fill="FFFFFF"/>
        <w:ind w:firstLine="567"/>
        <w:rPr>
          <w:sz w:val="28"/>
          <w:szCs w:val="28"/>
        </w:rPr>
      </w:pPr>
      <w:r w:rsidRPr="00695530">
        <w:rPr>
          <w:sz w:val="28"/>
          <w:szCs w:val="28"/>
        </w:rPr>
        <w:t>2.20. Оснований для отказа в приеме заявления и документов, необходимых для предоставления муниципальной услуги, не имеется.</w:t>
      </w:r>
    </w:p>
    <w:p w:rsidR="00A37AB8" w:rsidRPr="00695530" w:rsidRDefault="00A37AB8" w:rsidP="00A37AB8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A37AB8" w:rsidRPr="00695530" w:rsidRDefault="00A37AB8" w:rsidP="00A37AB8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8"/>
          <w:szCs w:val="28"/>
        </w:rPr>
      </w:pPr>
      <w:r w:rsidRPr="00695530">
        <w:rPr>
          <w:rFonts w:ascii="Times New Roman" w:hAnsi="Times New Roman"/>
          <w:i/>
          <w:iCs/>
          <w:sz w:val="28"/>
          <w:szCs w:val="28"/>
        </w:rPr>
        <w:t>Исчерпывающий перечень оснований для приостановления или  отказа в пр</w:t>
      </w:r>
      <w:r w:rsidRPr="00695530">
        <w:rPr>
          <w:rFonts w:ascii="Times New Roman" w:hAnsi="Times New Roman"/>
          <w:i/>
          <w:iCs/>
          <w:sz w:val="28"/>
          <w:szCs w:val="28"/>
        </w:rPr>
        <w:t>е</w:t>
      </w:r>
      <w:r w:rsidRPr="00695530">
        <w:rPr>
          <w:rFonts w:ascii="Times New Roman" w:hAnsi="Times New Roman"/>
          <w:i/>
          <w:iCs/>
          <w:sz w:val="28"/>
          <w:szCs w:val="28"/>
        </w:rPr>
        <w:t>доставлении муниципальной услуги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2.21. Основания для приостановления 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в предоставлении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Pr="00695530">
        <w:rPr>
          <w:rFonts w:ascii="Times New Roman" w:hAnsi="Times New Roman"/>
          <w:sz w:val="28"/>
          <w:szCs w:val="28"/>
        </w:rPr>
        <w:t>предо</w:t>
      </w:r>
      <w:r w:rsidRPr="00695530">
        <w:rPr>
          <w:rFonts w:ascii="Times New Roman" w:hAnsi="Times New Roman"/>
          <w:sz w:val="28"/>
          <w:szCs w:val="28"/>
        </w:rPr>
        <w:t>с</w:t>
      </w:r>
      <w:r w:rsidRPr="00695530">
        <w:rPr>
          <w:rFonts w:ascii="Times New Roman" w:hAnsi="Times New Roman"/>
          <w:sz w:val="28"/>
          <w:szCs w:val="28"/>
        </w:rPr>
        <w:t>тавлению земельных участков отсутствуют.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</w:rPr>
        <w:t xml:space="preserve">2.22. 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Основанием для приостановления 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в предоставлении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пре</w:t>
      </w:r>
      <w:r w:rsidRPr="00695530">
        <w:rPr>
          <w:rFonts w:ascii="Times New Roman" w:hAnsi="Times New Roman"/>
          <w:sz w:val="28"/>
          <w:szCs w:val="28"/>
          <w:lang w:eastAsia="ru-RU"/>
        </w:rPr>
        <w:t>д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варительному согласованию </w:t>
      </w:r>
      <w:r w:rsidRPr="00695530">
        <w:rPr>
          <w:rFonts w:ascii="Times New Roman" w:hAnsi="Times New Roman"/>
          <w:sz w:val="28"/>
          <w:szCs w:val="28"/>
        </w:rPr>
        <w:t>предоставления земельных участков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является следу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>ю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щее. 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95530">
        <w:rPr>
          <w:rFonts w:ascii="Times New Roman" w:hAnsi="Times New Roman"/>
          <w:sz w:val="28"/>
          <w:szCs w:val="28"/>
        </w:rPr>
        <w:t>,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в Уполномоченном органе находится пре</w:t>
      </w:r>
      <w:r w:rsidRPr="00695530">
        <w:rPr>
          <w:rFonts w:ascii="Times New Roman" w:hAnsi="Times New Roman"/>
          <w:sz w:val="28"/>
          <w:szCs w:val="28"/>
        </w:rPr>
        <w:t>д</w:t>
      </w:r>
      <w:r w:rsidRPr="00695530">
        <w:rPr>
          <w:rFonts w:ascii="Times New Roman" w:hAnsi="Times New Roman"/>
          <w:sz w:val="28"/>
          <w:szCs w:val="28"/>
        </w:rPr>
        <w:t>ставленная ранее другим лицом схема расположения земельного участка и мест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положение земельных участков, образование которых предусмотрено этими сх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мами, частично или полностью совпадает, Уполномоченный орган принимает р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Срок рассмотрения поданного позднее заявления о предварительном соглас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вании предоставления земельного участка приостанавливается до принятия реш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2.23. 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Основаниями для отказа в предоставлении </w:t>
      </w:r>
      <w:proofErr w:type="spellStart"/>
      <w:r w:rsidRPr="00695530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</w:rPr>
        <w:t xml:space="preserve"> по </w:t>
      </w:r>
      <w:r w:rsidRPr="00695530">
        <w:rPr>
          <w:rFonts w:ascii="Times New Roman" w:hAnsi="Times New Roman"/>
          <w:sz w:val="28"/>
          <w:szCs w:val="28"/>
          <w:lang w:eastAsia="ru-RU"/>
        </w:rPr>
        <w:t>п</w:t>
      </w:r>
      <w:r w:rsidRPr="00695530">
        <w:rPr>
          <w:rFonts w:ascii="Times New Roman" w:hAnsi="Times New Roman"/>
          <w:sz w:val="28"/>
          <w:szCs w:val="28"/>
        </w:rPr>
        <w:t>редоставлению земельных участков являются: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1) с заявлением о предоставлении земельного участка обратилось лицо, кот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рое в соответствии с земельным законодательством не имеет права на приобрет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ние земельного участка без проведения торгов;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мездного пользования, пожизненного наследуемого владения или аренды;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530">
        <w:rPr>
          <w:rFonts w:ascii="Times New Roman" w:hAnsi="Times New Roman"/>
          <w:sz w:val="28"/>
          <w:szCs w:val="28"/>
        </w:rPr>
        <w:t xml:space="preserve">3) </w:t>
      </w:r>
      <w:r w:rsidRPr="00695530">
        <w:rPr>
          <w:rFonts w:ascii="Times New Roman" w:hAnsi="Times New Roman" w:cs="Times New Roman"/>
          <w:sz w:val="28"/>
          <w:szCs w:val="28"/>
        </w:rPr>
        <w:t xml:space="preserve">указанный в заявлении о предоставлении земельного участка земельный участок предоставлен некоммерческой организации, созданной гражданами, для </w:t>
      </w:r>
      <w:r w:rsidRPr="00695530">
        <w:rPr>
          <w:rFonts w:ascii="Times New Roman" w:hAnsi="Times New Roman" w:cs="Times New Roman"/>
          <w:sz w:val="28"/>
          <w:szCs w:val="28"/>
        </w:rPr>
        <w:lastRenderedPageBreak/>
        <w:t>ведения огородничества, садоводства, дачного хозяйства или комплексного осво</w:t>
      </w:r>
      <w:r w:rsidRPr="00695530">
        <w:rPr>
          <w:rFonts w:ascii="Times New Roman" w:hAnsi="Times New Roman" w:cs="Times New Roman"/>
          <w:sz w:val="28"/>
          <w:szCs w:val="28"/>
        </w:rPr>
        <w:t>е</w:t>
      </w:r>
      <w:r w:rsidRPr="00695530">
        <w:rPr>
          <w:rFonts w:ascii="Times New Roman" w:hAnsi="Times New Roman" w:cs="Times New Roman"/>
          <w:sz w:val="28"/>
          <w:szCs w:val="28"/>
        </w:rPr>
        <w:t>ния территории в целях индивидуального жилищного строительства, за исключ</w:t>
      </w:r>
      <w:r w:rsidRPr="00695530">
        <w:rPr>
          <w:rFonts w:ascii="Times New Roman" w:hAnsi="Times New Roman" w:cs="Times New Roman"/>
          <w:sz w:val="28"/>
          <w:szCs w:val="28"/>
        </w:rPr>
        <w:t>е</w:t>
      </w:r>
      <w:r w:rsidRPr="00695530">
        <w:rPr>
          <w:rFonts w:ascii="Times New Roman" w:hAnsi="Times New Roman" w:cs="Times New Roman"/>
          <w:sz w:val="28"/>
          <w:szCs w:val="28"/>
        </w:rPr>
        <w:t>нием случаев обращения с заявлением члена этой некоммерческой организации л</w:t>
      </w:r>
      <w:r w:rsidRPr="00695530">
        <w:rPr>
          <w:rFonts w:ascii="Times New Roman" w:hAnsi="Times New Roman" w:cs="Times New Roman"/>
          <w:sz w:val="28"/>
          <w:szCs w:val="28"/>
        </w:rPr>
        <w:t>и</w:t>
      </w:r>
      <w:r w:rsidRPr="00695530">
        <w:rPr>
          <w:rFonts w:ascii="Times New Roman" w:hAnsi="Times New Roman" w:cs="Times New Roman"/>
          <w:sz w:val="28"/>
          <w:szCs w:val="28"/>
        </w:rPr>
        <w:t>бо этой некоммерческой организации, если земельный участок относится к имущ</w:t>
      </w:r>
      <w:r w:rsidRPr="00695530">
        <w:rPr>
          <w:rFonts w:ascii="Times New Roman" w:hAnsi="Times New Roman" w:cs="Times New Roman"/>
          <w:sz w:val="28"/>
          <w:szCs w:val="28"/>
        </w:rPr>
        <w:t>е</w:t>
      </w:r>
      <w:r w:rsidRPr="00695530">
        <w:rPr>
          <w:rFonts w:ascii="Times New Roman" w:hAnsi="Times New Roman" w:cs="Times New Roman"/>
          <w:sz w:val="28"/>
          <w:szCs w:val="28"/>
        </w:rPr>
        <w:t>ству общего пользования;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695530">
        <w:rPr>
          <w:rFonts w:ascii="Times New Roman" w:eastAsia="Calibri" w:hAnsi="Times New Roman"/>
          <w:sz w:val="28"/>
          <w:szCs w:val="28"/>
          <w:lang w:eastAsia="ru-RU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ра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мещается на земельном участке на условиях сервитута или на земельном участке размещен объект, предусмотренный пунктом 3 статьи 39.36 Земельного Кодекса РФ, и это не препятствует</w:t>
      </w:r>
      <w:proofErr w:type="gramEnd"/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530">
        <w:rPr>
          <w:rFonts w:ascii="Times New Roman" w:hAnsi="Times New Roman"/>
          <w:sz w:val="28"/>
          <w:szCs w:val="28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</w:t>
      </w:r>
      <w:r w:rsidRPr="00695530">
        <w:rPr>
          <w:rFonts w:ascii="Times New Roman" w:hAnsi="Times New Roman" w:cs="Times New Roman"/>
          <w:sz w:val="28"/>
          <w:szCs w:val="28"/>
        </w:rPr>
        <w:t>за исключен</w:t>
      </w:r>
      <w:r w:rsidRPr="00695530">
        <w:rPr>
          <w:rFonts w:ascii="Times New Roman" w:hAnsi="Times New Roman" w:cs="Times New Roman"/>
          <w:sz w:val="28"/>
          <w:szCs w:val="28"/>
        </w:rPr>
        <w:t>и</w:t>
      </w:r>
      <w:r w:rsidRPr="00695530">
        <w:rPr>
          <w:rFonts w:ascii="Times New Roman" w:hAnsi="Times New Roman" w:cs="Times New Roman"/>
          <w:sz w:val="28"/>
          <w:szCs w:val="28"/>
        </w:rPr>
        <w:t>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</w:t>
      </w:r>
      <w:r w:rsidRPr="00695530">
        <w:rPr>
          <w:rFonts w:ascii="Times New Roman" w:hAnsi="Times New Roman" w:cs="Times New Roman"/>
          <w:sz w:val="28"/>
          <w:szCs w:val="28"/>
        </w:rPr>
        <w:t>е</w:t>
      </w:r>
      <w:r w:rsidRPr="00695530">
        <w:rPr>
          <w:rFonts w:ascii="Times New Roman" w:hAnsi="Times New Roman" w:cs="Times New Roman"/>
          <w:sz w:val="28"/>
          <w:szCs w:val="28"/>
        </w:rPr>
        <w:t>нием о предоставлении земельного участка обратился правообладатель этих зд</w:t>
      </w:r>
      <w:r w:rsidRPr="00695530">
        <w:rPr>
          <w:rFonts w:ascii="Times New Roman" w:hAnsi="Times New Roman" w:cs="Times New Roman"/>
          <w:sz w:val="28"/>
          <w:szCs w:val="28"/>
        </w:rPr>
        <w:t>а</w:t>
      </w:r>
      <w:r w:rsidRPr="00695530">
        <w:rPr>
          <w:rFonts w:ascii="Times New Roman" w:hAnsi="Times New Roman" w:cs="Times New Roman"/>
          <w:sz w:val="28"/>
          <w:szCs w:val="28"/>
        </w:rPr>
        <w:t>ния, сооружения, помещений в них, этого объекта</w:t>
      </w:r>
      <w:proofErr w:type="gramEnd"/>
      <w:r w:rsidRPr="00695530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95530">
        <w:rPr>
          <w:rFonts w:ascii="Times New Roman" w:eastAsia="Calibri" w:hAnsi="Times New Roman"/>
          <w:sz w:val="28"/>
          <w:szCs w:val="28"/>
          <w:lang w:eastAsia="ru-RU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тавление не допускается на праве, указанном в заявлении о предоставлении з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мельного участка;</w:t>
      </w:r>
    </w:p>
    <w:p w:rsidR="00A37AB8" w:rsidRPr="003E7CD6" w:rsidRDefault="00A37AB8" w:rsidP="00A37AB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530">
        <w:rPr>
          <w:rFonts w:ascii="Times New Roman" w:hAnsi="Times New Roman"/>
          <w:sz w:val="28"/>
          <w:szCs w:val="28"/>
        </w:rPr>
        <w:t xml:space="preserve">7) </w:t>
      </w:r>
      <w:r w:rsidRPr="003E7CD6">
        <w:rPr>
          <w:rFonts w:ascii="Times New Roman" w:hAnsi="Times New Roman"/>
          <w:sz w:val="28"/>
          <w:szCs w:val="28"/>
        </w:rPr>
        <w:t>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</w:t>
      </w:r>
      <w:r w:rsidRPr="003E7CD6">
        <w:rPr>
          <w:rFonts w:ascii="Times New Roman" w:hAnsi="Times New Roman"/>
          <w:sz w:val="28"/>
          <w:szCs w:val="28"/>
        </w:rPr>
        <w:t>о</w:t>
      </w:r>
      <w:r w:rsidRPr="003E7CD6">
        <w:rPr>
          <w:rFonts w:ascii="Times New Roman" w:hAnsi="Times New Roman"/>
          <w:sz w:val="28"/>
          <w:szCs w:val="28"/>
        </w:rPr>
        <w:t>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E7CD6">
        <w:rPr>
          <w:rFonts w:ascii="Times New Roman" w:hAnsi="Times New Roman"/>
          <w:sz w:val="28"/>
          <w:szCs w:val="28"/>
        </w:rPr>
        <w:t xml:space="preserve"> для целей резервиров</w:t>
      </w:r>
      <w:r w:rsidRPr="003E7CD6">
        <w:rPr>
          <w:rFonts w:ascii="Times New Roman" w:hAnsi="Times New Roman"/>
          <w:sz w:val="28"/>
          <w:szCs w:val="28"/>
        </w:rPr>
        <w:t>а</w:t>
      </w:r>
      <w:r w:rsidRPr="003E7CD6">
        <w:rPr>
          <w:rFonts w:ascii="Times New Roman" w:hAnsi="Times New Roman"/>
          <w:sz w:val="28"/>
          <w:szCs w:val="28"/>
        </w:rPr>
        <w:t>ния;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ного участка;</w:t>
      </w:r>
      <w:proofErr w:type="gramEnd"/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объектов регионального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рии, и в соответствии с утвержденной документацией по планировке территории предназначен для размещения объектов федерального значения, объектов реги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аренду земельного участка обратилось лицо, с к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торым заключен договор о комплексном освоении территории или договор о разв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11) указанный в заявлении о предоставлении земельного участка земельный участок является предметом аукциона, </w:t>
      </w: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извещение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о проведении которого размещ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но в соответствии с </w:t>
      </w:r>
      <w:hyperlink r:id="rId14" w:history="1"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пунктом 19 статьи 39.11</w:t>
        </w:r>
      </w:hyperlink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Земельного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Кодекса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 РФ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12) в отношении земельного участка, указанного в заявлении о его предо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тавлении, поступило предусмотренное </w:t>
      </w:r>
      <w:hyperlink r:id="rId15" w:history="1"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подпунктом 6 пункта 4 статьи 39.11</w:t>
        </w:r>
      </w:hyperlink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Земел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ь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ного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Кодекса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 РФ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6" w:history="1"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подпунктом 4 пункта 4 статьи 39.11</w:t>
        </w:r>
      </w:hyperlink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Земельного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Коде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са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 РФ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и уполномоченным органом не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принято решение об отказе в проведении эт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го аукциона по основаниям, предусмотренным </w:t>
      </w:r>
      <w:hyperlink r:id="rId17" w:history="1"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пунктом 8 статьи 39.11</w:t>
        </w:r>
      </w:hyperlink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Земельного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Кодекса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 РФ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13) в отношении земельного участка, указанного в заявлен</w:t>
      </w: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>го предо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тавлении, опубликовано и размещено в соответствии с </w:t>
      </w:r>
      <w:hyperlink r:id="rId18" w:history="1"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подпунктом 1 пункта 1 ст</w:t>
        </w:r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а</w:t>
        </w:r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тьи 39.18</w:t>
        </w:r>
      </w:hyperlink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Земельного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Кодекса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 РФ 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извещение о предоставлении земельного участка для индивидуального жилищного строительства, ведения личного подсобного х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зяйства, садоводства, дачного хозяйства или осуществления крестьянским (фе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мерским) хозяйством его деятельности;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15) испрашиваемый земельный участок не включен в утвержденный в уст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новленном Правительством Российской Федерации </w:t>
      </w:r>
      <w:hyperlink r:id="rId19" w:history="1"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порядке</w:t>
        </w:r>
      </w:hyperlink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перечень земельных участков, предоставленных для нужд обороны и безопасности и временно не и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пользуемых для указанных нужд, в случае, если подано заявление о предоставл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нии земельного участка в соответствии с </w:t>
      </w:r>
      <w:hyperlink r:id="rId20" w:history="1"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подпунктом 10 пункта 2 статьи 39.10</w:t>
        </w:r>
      </w:hyperlink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мельного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Кодекса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 xml:space="preserve"> РФ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;</w:t>
      </w:r>
      <w:proofErr w:type="gramEnd"/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16) площадь земельного участка, указанного в заявлении о предоставлении земельного участка некоммерческой организации, созданной гражданами, для в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дения огородничества, садоводства, превышает предельный размер, установленный в соответствии с федеральным законом;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вания и (или) документацией по планировке территории предназначен для разм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lastRenderedPageBreak/>
        <w:t>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дарственной программой Российской Федерации, государственной программой субъекта Российской Федерации и с заявлением о предоставлении земельного уч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стка обратилось лицо, не уполномоченное на строительство этих здания, сооруж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ния;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19) предоставление земельного участка на заявленном виде прав не допуск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ется;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20) в отношении земельного участка, указанного в заявлен</w:t>
      </w: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>го предо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тавлении, не установлен вид разрешенного использования;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22) в отношении земельного участка, указанного в заявлен</w:t>
      </w: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>го предо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стка обратилось иное не указанное в этом решении лицо;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в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гоквартирного дома, который расположен на таком земельном участке, аварийным и подлежащим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сносу или реконструкции;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24) границы земельного участка, указанного в заявлен</w:t>
      </w: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>го предоставл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нии, подлежат уточнению в соответствии с Федеральным </w:t>
      </w:r>
      <w:hyperlink r:id="rId21" w:history="1">
        <w:r w:rsidRPr="003E7CD6">
          <w:rPr>
            <w:rFonts w:ascii="Times New Roman" w:eastAsia="Calibri" w:hAnsi="Times New Roman"/>
            <w:sz w:val="28"/>
            <w:szCs w:val="28"/>
            <w:lang w:eastAsia="ru-RU"/>
          </w:rPr>
          <w:t>законом</w:t>
        </w:r>
      </w:hyperlink>
      <w:r w:rsidRPr="003E7CD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«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О государс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венном кадастре недвижимости</w:t>
      </w:r>
      <w:r w:rsidRPr="00695530">
        <w:rPr>
          <w:rFonts w:ascii="Times New Roman" w:eastAsia="Calibri" w:hAnsi="Times New Roman"/>
          <w:sz w:val="28"/>
          <w:szCs w:val="28"/>
          <w:lang w:eastAsia="ru-RU"/>
        </w:rPr>
        <w:t>»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A37AB8" w:rsidRPr="003E7CD6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E7CD6">
        <w:rPr>
          <w:rFonts w:ascii="Times New Roman" w:eastAsia="Calibri" w:hAnsi="Times New Roman"/>
          <w:sz w:val="28"/>
          <w:szCs w:val="28"/>
          <w:lang w:eastAsia="ru-RU"/>
        </w:rPr>
        <w:t>25) площадь земельного участка, указанного в заявлен</w:t>
      </w:r>
      <w:proofErr w:type="gramStart"/>
      <w:r w:rsidRPr="003E7CD6">
        <w:rPr>
          <w:rFonts w:ascii="Times New Roman" w:eastAsia="Calibri" w:hAnsi="Times New Roman"/>
          <w:sz w:val="28"/>
          <w:szCs w:val="28"/>
          <w:lang w:eastAsia="ru-RU"/>
        </w:rPr>
        <w:t>ии о е</w:t>
      </w:r>
      <w:proofErr w:type="gramEnd"/>
      <w:r w:rsidRPr="003E7CD6">
        <w:rPr>
          <w:rFonts w:ascii="Times New Roman" w:eastAsia="Calibri" w:hAnsi="Times New Roman"/>
          <w:sz w:val="28"/>
          <w:szCs w:val="28"/>
          <w:lang w:eastAsia="ru-RU"/>
        </w:rPr>
        <w:t>го предоставл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нии, превышает его площадь, указанную в схеме расположения земельного учас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ка, проекте межевания территории или в проектной документации лесных учас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3E7CD6">
        <w:rPr>
          <w:rFonts w:ascii="Times New Roman" w:eastAsia="Calibri" w:hAnsi="Times New Roman"/>
          <w:sz w:val="28"/>
          <w:szCs w:val="28"/>
          <w:lang w:eastAsia="ru-RU"/>
        </w:rPr>
        <w:t>ков, в соответствии с которыми такой земельный участок образован, более чем на десять процентов.</w:t>
      </w:r>
    </w:p>
    <w:p w:rsidR="00A37AB8" w:rsidRPr="00695530" w:rsidRDefault="00A37AB8" w:rsidP="00AA6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2.24. </w:t>
      </w:r>
      <w:r w:rsidR="00AA66E3">
        <w:rPr>
          <w:rFonts w:ascii="Times New Roman" w:hAnsi="Times New Roman"/>
          <w:spacing w:val="-4"/>
          <w:sz w:val="28"/>
          <w:szCs w:val="28"/>
          <w:lang w:eastAsia="ru-RU"/>
        </w:rPr>
        <w:t>Кроме оснований, указанных в пункте 2.23 настоящего административного регламента</w:t>
      </w:r>
      <w:r w:rsidR="00CE1C1F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="00AA66E3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снованиями для отказа в предоставлении  </w:t>
      </w:r>
      <w:proofErr w:type="spellStart"/>
      <w:r w:rsidRPr="00695530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</w:rPr>
        <w:t xml:space="preserve"> по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 предварител</w:t>
      </w:r>
      <w:r w:rsidRPr="00695530">
        <w:rPr>
          <w:rFonts w:ascii="Times New Roman" w:hAnsi="Times New Roman"/>
          <w:sz w:val="28"/>
          <w:szCs w:val="28"/>
          <w:lang w:eastAsia="ru-RU"/>
        </w:rPr>
        <w:t>ь</w:t>
      </w:r>
      <w:r w:rsidRPr="00695530">
        <w:rPr>
          <w:rFonts w:ascii="Times New Roman" w:hAnsi="Times New Roman"/>
          <w:sz w:val="28"/>
          <w:szCs w:val="28"/>
          <w:lang w:eastAsia="ru-RU"/>
        </w:rPr>
        <w:t>ному согласованию</w:t>
      </w:r>
      <w:r w:rsidRPr="00695530">
        <w:rPr>
          <w:rFonts w:ascii="Times New Roman" w:hAnsi="Times New Roman"/>
          <w:sz w:val="28"/>
          <w:szCs w:val="28"/>
        </w:rPr>
        <w:t xml:space="preserve"> </w:t>
      </w:r>
      <w:r w:rsidRPr="00695530">
        <w:rPr>
          <w:rFonts w:ascii="Times New Roman" w:hAnsi="Times New Roman"/>
          <w:sz w:val="28"/>
          <w:szCs w:val="28"/>
          <w:lang w:eastAsia="ru-RU"/>
        </w:rPr>
        <w:t>п</w:t>
      </w:r>
      <w:r w:rsidRPr="00695530">
        <w:rPr>
          <w:rFonts w:ascii="Times New Roman" w:hAnsi="Times New Roman"/>
          <w:sz w:val="28"/>
          <w:szCs w:val="28"/>
        </w:rPr>
        <w:t>редоставления земельных участков являются: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 (далее – Сх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ма), не может быть утверждена по следующим основаниям: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а) несоответствие схемы расположения земельного участка, приложенной к заявлению о предварительном согласовании предоставления такого земельного участка (далее – Схема), ее форме, формату или требованиям к ее подготовке, к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торые установлены Приказом № 762;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11110162"/>
      <w:r w:rsidRPr="00695530">
        <w:rPr>
          <w:rFonts w:ascii="Times New Roman" w:hAnsi="Times New Roman"/>
          <w:sz w:val="28"/>
          <w:szCs w:val="28"/>
        </w:rPr>
        <w:t>б) полное или частичное совпадение местоположения земельного участка, образование которого предусмотрено Схемой, с местоположением земельного уч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lastRenderedPageBreak/>
        <w:t>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sub_111110163"/>
      <w:bookmarkEnd w:id="14"/>
      <w:r w:rsidRPr="00695530">
        <w:rPr>
          <w:rFonts w:ascii="Times New Roman" w:hAnsi="Times New Roman"/>
          <w:sz w:val="28"/>
          <w:szCs w:val="28"/>
        </w:rPr>
        <w:t>в) разработка Схемы осуществлена с нарушением требований к образуемым земельным участкам: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111191"/>
      <w:r w:rsidRPr="00695530">
        <w:rPr>
          <w:rFonts w:ascii="Times New Roman" w:hAnsi="Times New Roman"/>
          <w:sz w:val="28"/>
          <w:szCs w:val="28"/>
        </w:rPr>
        <w:t xml:space="preserve">предельные (максимальные и минимальные) размеры земельных участков, в отношении которых в соответствии с </w:t>
      </w:r>
      <w:hyperlink r:id="rId22" w:history="1">
        <w:r w:rsidRPr="00695530">
          <w:rPr>
            <w:rStyle w:val="aff2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695530">
        <w:rPr>
          <w:rFonts w:ascii="Times New Roman" w:hAnsi="Times New Roman"/>
          <w:sz w:val="28"/>
          <w:szCs w:val="28"/>
        </w:rPr>
        <w:t xml:space="preserve"> о градостроительной де</w:t>
      </w:r>
      <w:r w:rsidRPr="00695530">
        <w:rPr>
          <w:rFonts w:ascii="Times New Roman" w:hAnsi="Times New Roman"/>
          <w:sz w:val="28"/>
          <w:szCs w:val="28"/>
        </w:rPr>
        <w:t>я</w:t>
      </w:r>
      <w:r w:rsidRPr="00695530">
        <w:rPr>
          <w:rFonts w:ascii="Times New Roman" w:hAnsi="Times New Roman"/>
          <w:sz w:val="28"/>
          <w:szCs w:val="28"/>
        </w:rPr>
        <w:t>тельности устанавливаются градостроительные регламенты, определяются такими градостроительными регламентами;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sub_111192"/>
      <w:bookmarkEnd w:id="16"/>
      <w:r w:rsidRPr="00695530">
        <w:rPr>
          <w:rFonts w:ascii="Times New Roman" w:hAnsi="Times New Roman"/>
          <w:sz w:val="28"/>
          <w:szCs w:val="28"/>
        </w:rPr>
        <w:t xml:space="preserve">предельные (максимальные и минимальные) размеры земельных участков, на которые действие градостроительных регламентов </w:t>
      </w:r>
      <w:hyperlink r:id="rId23" w:history="1">
        <w:r w:rsidRPr="00695530">
          <w:rPr>
            <w:rStyle w:val="aff2"/>
            <w:rFonts w:ascii="Times New Roman" w:hAnsi="Times New Roman"/>
            <w:color w:val="auto"/>
            <w:sz w:val="28"/>
            <w:szCs w:val="28"/>
          </w:rPr>
          <w:t>не распространяется</w:t>
        </w:r>
      </w:hyperlink>
      <w:r w:rsidRPr="00695530">
        <w:rPr>
          <w:rFonts w:ascii="Times New Roman" w:hAnsi="Times New Roman"/>
          <w:sz w:val="28"/>
          <w:szCs w:val="28"/>
        </w:rPr>
        <w:t xml:space="preserve"> или в о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 xml:space="preserve">ношении которых градостроительные регламенты </w:t>
      </w:r>
      <w:hyperlink r:id="rId24" w:history="1">
        <w:r w:rsidRPr="00695530">
          <w:rPr>
            <w:rStyle w:val="aff2"/>
            <w:rFonts w:ascii="Times New Roman" w:hAnsi="Times New Roman"/>
            <w:color w:val="auto"/>
            <w:sz w:val="28"/>
            <w:szCs w:val="28"/>
          </w:rPr>
          <w:t>не устанавливаются</w:t>
        </w:r>
      </w:hyperlink>
      <w:r w:rsidRPr="00695530">
        <w:rPr>
          <w:rFonts w:ascii="Times New Roman" w:hAnsi="Times New Roman"/>
          <w:sz w:val="28"/>
          <w:szCs w:val="28"/>
        </w:rPr>
        <w:t>, определ</w:t>
      </w:r>
      <w:r w:rsidRPr="00695530">
        <w:rPr>
          <w:rFonts w:ascii="Times New Roman" w:hAnsi="Times New Roman"/>
          <w:sz w:val="28"/>
          <w:szCs w:val="28"/>
        </w:rPr>
        <w:t>я</w:t>
      </w:r>
      <w:r w:rsidRPr="00695530">
        <w:rPr>
          <w:rFonts w:ascii="Times New Roman" w:hAnsi="Times New Roman"/>
          <w:sz w:val="28"/>
          <w:szCs w:val="28"/>
        </w:rPr>
        <w:t>ются в соответствии с федеральным законодательством;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sub_111193"/>
      <w:bookmarkEnd w:id="17"/>
      <w:r w:rsidRPr="00695530">
        <w:rPr>
          <w:rFonts w:ascii="Times New Roman" w:hAnsi="Times New Roman"/>
          <w:sz w:val="28"/>
          <w:szCs w:val="28"/>
        </w:rPr>
        <w:t>границы земельных участков не должны пересекать границы муниципальных образований и (или) границы населенных пунктов;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11194"/>
      <w:bookmarkEnd w:id="18"/>
      <w:r w:rsidRPr="00695530">
        <w:rPr>
          <w:rFonts w:ascii="Times New Roman" w:hAnsi="Times New Roman"/>
          <w:sz w:val="28"/>
          <w:szCs w:val="28"/>
        </w:rPr>
        <w:t>не допускается образование земельных участков, если их образование прив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дит к невозможности разрешенного использования расположенных на таких з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мельных участках объектов недвижимости;</w:t>
      </w:r>
    </w:p>
    <w:bookmarkEnd w:id="19"/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не допускается раздел, перераспределение или выдел земельных участков, если сохраняемые в отношении образуемых земельных участков обременения (о</w:t>
      </w:r>
      <w:r w:rsidRPr="00695530">
        <w:rPr>
          <w:rFonts w:ascii="Times New Roman" w:hAnsi="Times New Roman"/>
          <w:sz w:val="28"/>
          <w:szCs w:val="28"/>
        </w:rPr>
        <w:t>г</w:t>
      </w:r>
      <w:r w:rsidRPr="00695530">
        <w:rPr>
          <w:rFonts w:ascii="Times New Roman" w:hAnsi="Times New Roman"/>
          <w:sz w:val="28"/>
          <w:szCs w:val="28"/>
        </w:rPr>
        <w:t>раничения) не позволяют использовать указанные земельные участки в соответс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вии с разрешенным использованием;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sub_111196"/>
      <w:r w:rsidRPr="00695530">
        <w:rPr>
          <w:rFonts w:ascii="Times New Roman" w:hAnsi="Times New Roman"/>
          <w:sz w:val="28"/>
          <w:szCs w:val="28"/>
        </w:rPr>
        <w:t xml:space="preserve">образование земельных участков не должно приводить к вклиниванию, </w:t>
      </w:r>
      <w:proofErr w:type="spellStart"/>
      <w:r w:rsidRPr="00695530">
        <w:rPr>
          <w:rFonts w:ascii="Times New Roman" w:hAnsi="Times New Roman"/>
          <w:sz w:val="28"/>
          <w:szCs w:val="28"/>
        </w:rPr>
        <w:t>вкр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пливанию</w:t>
      </w:r>
      <w:proofErr w:type="spellEnd"/>
      <w:r w:rsidRPr="00695530">
        <w:rPr>
          <w:rFonts w:ascii="Times New Roman" w:hAnsi="Times New Roman"/>
          <w:sz w:val="28"/>
          <w:szCs w:val="28"/>
        </w:rPr>
        <w:t>, изломанности границ, чересполосице, невозможности размещения об</w:t>
      </w:r>
      <w:r w:rsidRPr="00695530">
        <w:rPr>
          <w:rFonts w:ascii="Times New Roman" w:hAnsi="Times New Roman"/>
          <w:sz w:val="28"/>
          <w:szCs w:val="28"/>
        </w:rPr>
        <w:t>ъ</w:t>
      </w:r>
      <w:r w:rsidRPr="00695530">
        <w:rPr>
          <w:rFonts w:ascii="Times New Roman" w:hAnsi="Times New Roman"/>
          <w:sz w:val="28"/>
          <w:szCs w:val="28"/>
        </w:rPr>
        <w:t>ектов недвижимости и другим препятствующим рациональному использованию и охране земель недостаткам, а также нарушать требования, установленные фед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ральным законодательством;</w:t>
      </w:r>
    </w:p>
    <w:bookmarkEnd w:id="20"/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не допускается образование земельного участка, границы которого пересек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ют границы территориальных зон, лесничеств, лесопарков, за исключением з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мельного участка, образуемого для проведения работ по геологическому изучению недр, разработки месторождений полезных ископаемых, размещения линейных объектов, гидротехнических сооружений, а также водохранилищ, иных искусс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венных водных объектов;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sub_111110164"/>
      <w:bookmarkEnd w:id="15"/>
      <w:r w:rsidRPr="00695530">
        <w:rPr>
          <w:rFonts w:ascii="Times New Roman" w:hAnsi="Times New Roman"/>
          <w:sz w:val="28"/>
          <w:szCs w:val="28"/>
        </w:rPr>
        <w:t>г) несоответствие Схемы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bookmarkEnd w:id="21"/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5530">
        <w:rPr>
          <w:rFonts w:ascii="Times New Roman" w:hAnsi="Times New Roman"/>
          <w:sz w:val="28"/>
          <w:szCs w:val="28"/>
        </w:rPr>
        <w:t>д</w:t>
      </w:r>
      <w:proofErr w:type="spellEnd"/>
      <w:r w:rsidRPr="00695530">
        <w:rPr>
          <w:rFonts w:ascii="Times New Roman" w:hAnsi="Times New Roman"/>
          <w:sz w:val="28"/>
          <w:szCs w:val="28"/>
        </w:rPr>
        <w:t>) расположение земельного участка, образование которого предусмотрено Схемой, в границах территории, для которой утвержден проект межевания терр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тории.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695530">
        <w:rPr>
          <w:rFonts w:ascii="Times New Roman" w:hAnsi="Times New Roman"/>
          <w:i/>
          <w:iCs/>
          <w:sz w:val="28"/>
          <w:szCs w:val="28"/>
        </w:rPr>
        <w:t>Перечень услуг, которые являются необходимыми и обязательными для предо</w:t>
      </w:r>
      <w:r w:rsidRPr="00695530">
        <w:rPr>
          <w:rFonts w:ascii="Times New Roman" w:hAnsi="Times New Roman"/>
          <w:i/>
          <w:iCs/>
          <w:sz w:val="28"/>
          <w:szCs w:val="28"/>
        </w:rPr>
        <w:t>с</w:t>
      </w:r>
      <w:r w:rsidRPr="00695530">
        <w:rPr>
          <w:rFonts w:ascii="Times New Roman" w:hAnsi="Times New Roman"/>
          <w:i/>
          <w:iCs/>
          <w:sz w:val="28"/>
          <w:szCs w:val="28"/>
        </w:rPr>
        <w:t>тавления муниципальной услуги, в том числе сведения о документе (документах), выдаваемом (выдаваемых) организациями, участвующими в предоставлении мун</w:t>
      </w:r>
      <w:r w:rsidRPr="00695530">
        <w:rPr>
          <w:rFonts w:ascii="Times New Roman" w:hAnsi="Times New Roman"/>
          <w:i/>
          <w:iCs/>
          <w:sz w:val="28"/>
          <w:szCs w:val="28"/>
        </w:rPr>
        <w:t>и</w:t>
      </w:r>
      <w:r w:rsidRPr="00695530">
        <w:rPr>
          <w:rFonts w:ascii="Times New Roman" w:hAnsi="Times New Roman"/>
          <w:i/>
          <w:iCs/>
          <w:sz w:val="28"/>
          <w:szCs w:val="28"/>
        </w:rPr>
        <w:t>ципальной услуги</w:t>
      </w:r>
    </w:p>
    <w:p w:rsidR="00A37AB8" w:rsidRPr="00695530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pStyle w:val="4"/>
        <w:ind w:left="0" w:firstLine="709"/>
        <w:jc w:val="both"/>
        <w:rPr>
          <w:sz w:val="28"/>
          <w:szCs w:val="28"/>
        </w:rPr>
      </w:pPr>
      <w:r w:rsidRPr="00695530">
        <w:rPr>
          <w:sz w:val="28"/>
          <w:szCs w:val="28"/>
        </w:rPr>
        <w:lastRenderedPageBreak/>
        <w:t>2.25. Услуг, которые являются необходимыми и обязательными для предо</w:t>
      </w:r>
      <w:r w:rsidRPr="00695530">
        <w:rPr>
          <w:sz w:val="28"/>
          <w:szCs w:val="28"/>
        </w:rPr>
        <w:t>с</w:t>
      </w:r>
      <w:r w:rsidRPr="00695530">
        <w:rPr>
          <w:sz w:val="28"/>
          <w:szCs w:val="28"/>
        </w:rPr>
        <w:t>тавления муниципальной услуги, не имеется.</w:t>
      </w:r>
    </w:p>
    <w:p w:rsidR="00A37AB8" w:rsidRPr="00695530" w:rsidRDefault="00A37AB8" w:rsidP="00A37AB8">
      <w:pPr>
        <w:pStyle w:val="33"/>
        <w:ind w:firstLine="720"/>
        <w:rPr>
          <w:rFonts w:eastAsia="Times New Roman"/>
          <w:sz w:val="26"/>
          <w:szCs w:val="26"/>
        </w:rPr>
      </w:pPr>
    </w:p>
    <w:p w:rsidR="00A37AB8" w:rsidRPr="00695530" w:rsidRDefault="00A37AB8" w:rsidP="00A37AB8">
      <w:pPr>
        <w:pStyle w:val="24"/>
        <w:ind w:left="0"/>
        <w:jc w:val="center"/>
        <w:rPr>
          <w:i/>
        </w:rPr>
      </w:pPr>
      <w:r w:rsidRPr="00695530">
        <w:rPr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</w:t>
      </w:r>
      <w:r w:rsidRPr="00695530">
        <w:rPr>
          <w:i/>
        </w:rPr>
        <w:t>и</w:t>
      </w:r>
      <w:r w:rsidRPr="00695530">
        <w:rPr>
          <w:i/>
        </w:rPr>
        <w:t>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A37AB8" w:rsidRPr="00695530" w:rsidRDefault="00A37AB8" w:rsidP="00A37AB8">
      <w:pPr>
        <w:pStyle w:val="24"/>
        <w:ind w:firstLine="709"/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2.26. Предоставление муниципальной услуги осуществляется для заявителей на безвозмездной основе.</w:t>
      </w:r>
    </w:p>
    <w:p w:rsidR="00A37AB8" w:rsidRPr="00695530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B8" w:rsidRPr="00695530" w:rsidRDefault="00A37AB8" w:rsidP="00A37AB8">
      <w:pPr>
        <w:pStyle w:val="4"/>
        <w:ind w:left="0"/>
        <w:jc w:val="center"/>
        <w:rPr>
          <w:i/>
          <w:iCs/>
        </w:rPr>
      </w:pPr>
      <w:r w:rsidRPr="00695530">
        <w:rPr>
          <w:i/>
          <w:iCs/>
        </w:rPr>
        <w:t>Максимальный срок ожидания в очереди при подаче запроса о предоставлении муниц</w:t>
      </w:r>
      <w:r w:rsidRPr="00695530">
        <w:rPr>
          <w:i/>
          <w:iCs/>
        </w:rPr>
        <w:t>и</w:t>
      </w:r>
      <w:r w:rsidRPr="00695530">
        <w:rPr>
          <w:i/>
          <w:iCs/>
        </w:rPr>
        <w:t>пальной услуги и при получении результата предоставленной муниципальной услуги</w:t>
      </w:r>
    </w:p>
    <w:p w:rsidR="00A37AB8" w:rsidRPr="00695530" w:rsidRDefault="00A37AB8" w:rsidP="00A37AB8">
      <w:pPr>
        <w:pStyle w:val="af"/>
        <w:ind w:firstLine="540"/>
      </w:pPr>
    </w:p>
    <w:p w:rsidR="00A37AB8" w:rsidRPr="00695530" w:rsidRDefault="00A37AB8" w:rsidP="00A37AB8">
      <w:pPr>
        <w:pStyle w:val="af"/>
        <w:ind w:firstLine="709"/>
      </w:pPr>
      <w:r w:rsidRPr="00695530">
        <w:t>2.27. Срок ожидания в очереди при подаче заявления о предоставлении м</w:t>
      </w:r>
      <w:r w:rsidRPr="00695530">
        <w:t>у</w:t>
      </w:r>
      <w:r w:rsidRPr="00695530">
        <w:t>ниципальной услуги и (или) при получении результата предоставления муниц</w:t>
      </w:r>
      <w:r w:rsidRPr="00695530">
        <w:t>и</w:t>
      </w:r>
      <w:r w:rsidRPr="00695530">
        <w:t>пальной услуги не должен превышать 15 минут.</w:t>
      </w:r>
    </w:p>
    <w:p w:rsidR="00A37AB8" w:rsidRPr="00695530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AB8" w:rsidRPr="00695530" w:rsidRDefault="00A37AB8" w:rsidP="00A37AB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95530">
        <w:rPr>
          <w:rFonts w:ascii="Times New Roman" w:hAnsi="Times New Roman"/>
          <w:i/>
          <w:sz w:val="28"/>
          <w:szCs w:val="28"/>
        </w:rPr>
        <w:t>Срок регистрации запроса заявителя о предоставлении</w:t>
      </w:r>
    </w:p>
    <w:p w:rsidR="00A37AB8" w:rsidRPr="00695530" w:rsidRDefault="00A37AB8" w:rsidP="00A37AB8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695530">
        <w:rPr>
          <w:rFonts w:ascii="Times New Roman" w:hAnsi="Times New Roman"/>
          <w:i/>
          <w:sz w:val="28"/>
          <w:szCs w:val="28"/>
        </w:rPr>
        <w:t>муниципальной услуги, в том числе в электронной форме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2.28. Регистрация з</w:t>
      </w:r>
      <w:r w:rsidRPr="00695530">
        <w:rPr>
          <w:rFonts w:ascii="Times New Roman" w:eastAsia="Calibri" w:hAnsi="Times New Roman"/>
          <w:sz w:val="28"/>
          <w:szCs w:val="28"/>
        </w:rPr>
        <w:t>апроса о предоставлении муниципальной услуги, в том числе в электронной форме осуществляется</w:t>
      </w:r>
      <w:r w:rsidRPr="00695530">
        <w:rPr>
          <w:rFonts w:ascii="Times New Roman" w:hAnsi="Times New Roman"/>
          <w:sz w:val="28"/>
          <w:szCs w:val="28"/>
        </w:rPr>
        <w:t xml:space="preserve"> в день его поступления (при поступл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нии в электронном виде в нерабочее время – в ближайший рабочий день, следу</w:t>
      </w:r>
      <w:r w:rsidRPr="00695530">
        <w:rPr>
          <w:rFonts w:ascii="Times New Roman" w:hAnsi="Times New Roman"/>
          <w:sz w:val="28"/>
          <w:szCs w:val="28"/>
        </w:rPr>
        <w:t>ю</w:t>
      </w:r>
      <w:r w:rsidRPr="00695530">
        <w:rPr>
          <w:rFonts w:ascii="Times New Roman" w:hAnsi="Times New Roman"/>
          <w:sz w:val="28"/>
          <w:szCs w:val="28"/>
        </w:rPr>
        <w:t>щий за днем поступления указанных документов).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2.29. В случае если заявитель направил запрос о предоставлении муниц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пальной услуги в виде электронного документа, специалист, ответственный за пр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гаемые документы.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</w:t>
      </w:r>
      <w:r w:rsidRPr="00695530">
        <w:rPr>
          <w:rFonts w:ascii="Times New Roman" w:hAnsi="Times New Roman"/>
          <w:sz w:val="28"/>
          <w:szCs w:val="28"/>
        </w:rPr>
        <w:t>н</w:t>
      </w:r>
      <w:r w:rsidRPr="00695530">
        <w:rPr>
          <w:rFonts w:ascii="Times New Roman" w:hAnsi="Times New Roman"/>
          <w:sz w:val="28"/>
          <w:szCs w:val="28"/>
        </w:rPr>
        <w:t>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</w:t>
      </w:r>
      <w:r w:rsidRPr="00695530">
        <w:rPr>
          <w:rFonts w:ascii="Times New Roman" w:hAnsi="Times New Roman"/>
          <w:sz w:val="28"/>
          <w:szCs w:val="28"/>
        </w:rPr>
        <w:t>к</w:t>
      </w:r>
      <w:r w:rsidRPr="00695530">
        <w:rPr>
          <w:rFonts w:ascii="Times New Roman" w:hAnsi="Times New Roman"/>
          <w:sz w:val="28"/>
          <w:szCs w:val="28"/>
        </w:rPr>
        <w:t>тронной подписи также осуществляется с использованием средств информацио</w:t>
      </w:r>
      <w:r w:rsidRPr="00695530">
        <w:rPr>
          <w:rFonts w:ascii="Times New Roman" w:hAnsi="Times New Roman"/>
          <w:sz w:val="28"/>
          <w:szCs w:val="28"/>
        </w:rPr>
        <w:t>н</w:t>
      </w:r>
      <w:r w:rsidRPr="00695530">
        <w:rPr>
          <w:rFonts w:ascii="Times New Roman" w:hAnsi="Times New Roman"/>
          <w:sz w:val="28"/>
          <w:szCs w:val="28"/>
        </w:rPr>
        <w:t>ной системы аккредитованного удостоверяющего центра.</w:t>
      </w:r>
    </w:p>
    <w:p w:rsidR="00A37AB8" w:rsidRPr="00695530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AB8" w:rsidRPr="00695530" w:rsidRDefault="00A37AB8" w:rsidP="00A37AB8">
      <w:pPr>
        <w:pStyle w:val="4"/>
        <w:ind w:left="0"/>
        <w:jc w:val="center"/>
        <w:rPr>
          <w:i/>
          <w:iCs/>
        </w:rPr>
      </w:pPr>
      <w:r w:rsidRPr="00695530">
        <w:rPr>
          <w:i/>
          <w:iCs/>
        </w:rPr>
        <w:t>Требования к помещениям, в которых предоставляется</w:t>
      </w:r>
    </w:p>
    <w:p w:rsidR="00A37AB8" w:rsidRPr="00695530" w:rsidRDefault="00A37AB8" w:rsidP="00A37AB8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5530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695530"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695530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695530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</w:t>
      </w:r>
      <w:r w:rsidRPr="00695530">
        <w:rPr>
          <w:rFonts w:ascii="Times New Roman" w:hAnsi="Times New Roman" w:cs="Times New Roman"/>
          <w:i/>
          <w:sz w:val="28"/>
          <w:szCs w:val="28"/>
        </w:rPr>
        <w:t>е</w:t>
      </w:r>
      <w:r w:rsidRPr="00695530">
        <w:rPr>
          <w:rFonts w:ascii="Times New Roman" w:hAnsi="Times New Roman" w:cs="Times New Roman"/>
          <w:i/>
          <w:sz w:val="28"/>
          <w:szCs w:val="28"/>
        </w:rPr>
        <w:t>доставления таких услуг, в том числе к обеспечению доступности для лиц с огр</w:t>
      </w:r>
      <w:r w:rsidRPr="00695530">
        <w:rPr>
          <w:rFonts w:ascii="Times New Roman" w:hAnsi="Times New Roman" w:cs="Times New Roman"/>
          <w:i/>
          <w:sz w:val="28"/>
          <w:szCs w:val="28"/>
        </w:rPr>
        <w:t>а</w:t>
      </w:r>
      <w:r w:rsidRPr="00695530">
        <w:rPr>
          <w:rFonts w:ascii="Times New Roman" w:hAnsi="Times New Roman" w:cs="Times New Roman"/>
          <w:i/>
          <w:sz w:val="28"/>
          <w:szCs w:val="28"/>
        </w:rPr>
        <w:t>ниченными возможностями здоровья указанных объектов</w:t>
      </w:r>
    </w:p>
    <w:p w:rsidR="00A37AB8" w:rsidRPr="00695530" w:rsidRDefault="00A37AB8" w:rsidP="00A37AB8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lastRenderedPageBreak/>
        <w:t>2.30. Центральный вход в здание Уполномоченного органа (МФЦ), в котором предоставляется муниципальная услуга, оборудуется вывеской, содержащей и</w:t>
      </w:r>
      <w:r w:rsidRPr="00695530">
        <w:rPr>
          <w:rFonts w:ascii="Times New Roman" w:hAnsi="Times New Roman"/>
          <w:sz w:val="28"/>
          <w:szCs w:val="28"/>
        </w:rPr>
        <w:t>н</w:t>
      </w:r>
      <w:r w:rsidRPr="00695530">
        <w:rPr>
          <w:rFonts w:ascii="Times New Roman" w:hAnsi="Times New Roman"/>
          <w:sz w:val="28"/>
          <w:szCs w:val="28"/>
        </w:rPr>
        <w:t>формацию о наименовании и режиме работы.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2.31. Помещения, предназначенные для предоставления муниципальной у</w:t>
      </w:r>
      <w:r w:rsidRPr="00695530">
        <w:rPr>
          <w:rFonts w:ascii="Times New Roman" w:hAnsi="Times New Roman" w:cs="Times New Roman"/>
          <w:sz w:val="28"/>
          <w:szCs w:val="28"/>
        </w:rPr>
        <w:t>с</w:t>
      </w:r>
      <w:r w:rsidRPr="00695530">
        <w:rPr>
          <w:rFonts w:ascii="Times New Roman" w:hAnsi="Times New Roman" w:cs="Times New Roman"/>
          <w:sz w:val="28"/>
          <w:szCs w:val="28"/>
        </w:rPr>
        <w:t>луги, соответствуют санитарным правилам и нормам.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В помещениях на видном месте помещаются схемы размещения средств п</w:t>
      </w:r>
      <w:r w:rsidRPr="00695530">
        <w:rPr>
          <w:rFonts w:ascii="Times New Roman" w:hAnsi="Times New Roman" w:cs="Times New Roman"/>
          <w:sz w:val="28"/>
          <w:szCs w:val="28"/>
        </w:rPr>
        <w:t>о</w:t>
      </w:r>
      <w:r w:rsidRPr="00695530">
        <w:rPr>
          <w:rFonts w:ascii="Times New Roman" w:hAnsi="Times New Roman" w:cs="Times New Roman"/>
          <w:sz w:val="28"/>
          <w:szCs w:val="28"/>
        </w:rPr>
        <w:t xml:space="preserve">жаротушения и путей эвакуации в экстренных случаях. 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 xml:space="preserve">2.32.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соде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жащим визуальную, текстовую и </w:t>
      </w:r>
      <w:proofErr w:type="spellStart"/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мультимедийную</w:t>
      </w:r>
      <w:proofErr w:type="spellEnd"/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правилах пр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доставления муниципальной услуги</w:t>
      </w:r>
      <w:r w:rsidRPr="006955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го органа; номера кабинетов Уполномоченного органа, где проводятся прием и и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номоченного органа;</w:t>
      </w:r>
      <w:proofErr w:type="gramEnd"/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реквизиты нормативных правовых актов, которые регламе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тируют порядок предоставления муниципальной услуги, настоящий администр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тивный регламент; перечень документов, необходимых для получения муниц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пальной услуги; форма заявления; перечень оснований для отказа в предоставлении муниципальной услуги. Уполномоченный орган размещает в занимаемых им п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95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мещениях иную информацию, необходимую для оперативного информирования о порядке предоставления муниципальной услуги. 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</w:t>
      </w:r>
      <w:r w:rsidRPr="00695530">
        <w:rPr>
          <w:rFonts w:ascii="Times New Roman" w:hAnsi="Times New Roman"/>
          <w:sz w:val="28"/>
          <w:szCs w:val="28"/>
        </w:rPr>
        <w:t>у</w:t>
      </w:r>
      <w:r w:rsidRPr="00695530">
        <w:rPr>
          <w:rFonts w:ascii="Times New Roman" w:hAnsi="Times New Roman"/>
          <w:sz w:val="28"/>
          <w:szCs w:val="28"/>
        </w:rPr>
        <w:t xml:space="preserve">ниципальной услуги, </w:t>
      </w:r>
      <w:r w:rsidRPr="00695530">
        <w:rPr>
          <w:rFonts w:ascii="Times New Roman" w:hAnsi="Times New Roman"/>
          <w:sz w:val="28"/>
          <w:szCs w:val="28"/>
          <w:shd w:val="clear" w:color="auto" w:fill="FFFFFF"/>
        </w:rPr>
        <w:t>перечень документов, необходимых для получения муниц</w:t>
      </w:r>
      <w:r w:rsidRPr="0069553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95530">
        <w:rPr>
          <w:rFonts w:ascii="Times New Roman" w:hAnsi="Times New Roman"/>
          <w:sz w:val="28"/>
          <w:szCs w:val="28"/>
          <w:shd w:val="clear" w:color="auto" w:fill="FFFFFF"/>
        </w:rPr>
        <w:t xml:space="preserve">пальной услуги, </w:t>
      </w:r>
      <w:r w:rsidRPr="00695530">
        <w:rPr>
          <w:rFonts w:ascii="Times New Roman" w:hAnsi="Times New Roman"/>
          <w:sz w:val="28"/>
          <w:szCs w:val="28"/>
        </w:rPr>
        <w:t xml:space="preserve"> </w:t>
      </w:r>
      <w:r w:rsidRPr="00695530">
        <w:rPr>
          <w:rFonts w:ascii="Times New Roman" w:hAnsi="Times New Roman"/>
          <w:sz w:val="28"/>
          <w:szCs w:val="28"/>
          <w:shd w:val="clear" w:color="auto" w:fill="FFFFFF"/>
        </w:rPr>
        <w:t>форма заявления</w:t>
      </w:r>
      <w:r w:rsidRPr="00695530">
        <w:rPr>
          <w:rFonts w:ascii="Times New Roman" w:hAnsi="Times New Roman"/>
          <w:sz w:val="28"/>
          <w:szCs w:val="28"/>
        </w:rPr>
        <w:t xml:space="preserve"> доступны для ознакомления на бумажных нос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телях, а также в электронном виде (информационно-телекоммуникационная сеть «Интернет»).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2.33. Места ожидания и приема заявителей соответствуют комфортным усл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 xml:space="preserve">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</w:t>
      </w:r>
      <w:r w:rsidRPr="00695530">
        <w:rPr>
          <w:rFonts w:ascii="Times New Roman" w:hAnsi="Times New Roman"/>
          <w:sz w:val="28"/>
          <w:szCs w:val="28"/>
          <w:shd w:val="clear" w:color="auto" w:fill="FFFFFF"/>
        </w:rPr>
        <w:t>Уполном</w:t>
      </w:r>
      <w:r w:rsidRPr="0069553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695530">
        <w:rPr>
          <w:rFonts w:ascii="Times New Roman" w:hAnsi="Times New Roman"/>
          <w:sz w:val="28"/>
          <w:szCs w:val="28"/>
          <w:shd w:val="clear" w:color="auto" w:fill="FFFFFF"/>
        </w:rPr>
        <w:t>ченного органа (структурного подразделения Уполномоченного органа – при нал</w:t>
      </w:r>
      <w:r w:rsidRPr="0069553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95530">
        <w:rPr>
          <w:rFonts w:ascii="Times New Roman" w:hAnsi="Times New Roman"/>
          <w:sz w:val="28"/>
          <w:szCs w:val="28"/>
          <w:shd w:val="clear" w:color="auto" w:fill="FFFFFF"/>
        </w:rPr>
        <w:t>чии)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 xml:space="preserve">2.34. </w:t>
      </w:r>
      <w:r w:rsidRPr="00695530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обеспеч</w:t>
      </w:r>
      <w:r w:rsidRPr="00695530">
        <w:rPr>
          <w:rFonts w:ascii="Times New Roman" w:hAnsi="Times New Roman" w:cs="Times New Roman"/>
          <w:bCs/>
          <w:sz w:val="28"/>
          <w:szCs w:val="28"/>
        </w:rPr>
        <w:t>и</w:t>
      </w:r>
      <w:r w:rsidRPr="00695530">
        <w:rPr>
          <w:rFonts w:ascii="Times New Roman" w:hAnsi="Times New Roman" w:cs="Times New Roman"/>
          <w:bCs/>
          <w:sz w:val="28"/>
          <w:szCs w:val="28"/>
        </w:rPr>
        <w:t>вающими беспрепятственный доступ лиц с ограниченными возможностями здор</w:t>
      </w:r>
      <w:r w:rsidRPr="00695530">
        <w:rPr>
          <w:rFonts w:ascii="Times New Roman" w:hAnsi="Times New Roman" w:cs="Times New Roman"/>
          <w:bCs/>
          <w:sz w:val="28"/>
          <w:szCs w:val="28"/>
        </w:rPr>
        <w:t>о</w:t>
      </w:r>
      <w:r w:rsidRPr="00695530">
        <w:rPr>
          <w:rFonts w:ascii="Times New Roman" w:hAnsi="Times New Roman" w:cs="Times New Roman"/>
          <w:bCs/>
          <w:sz w:val="28"/>
          <w:szCs w:val="28"/>
        </w:rPr>
        <w:t>вья (пандусы, поручни, другие специальные приспособления).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lastRenderedPageBreak/>
        <w:t>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мун</w:t>
      </w:r>
      <w:r w:rsidRPr="00695530">
        <w:rPr>
          <w:rFonts w:ascii="Times New Roman" w:hAnsi="Times New Roman" w:cs="Times New Roman"/>
          <w:sz w:val="28"/>
          <w:szCs w:val="28"/>
        </w:rPr>
        <w:t>и</w:t>
      </w:r>
      <w:r w:rsidRPr="00695530">
        <w:rPr>
          <w:rFonts w:ascii="Times New Roman" w:hAnsi="Times New Roman" w:cs="Times New Roman"/>
          <w:sz w:val="28"/>
          <w:szCs w:val="28"/>
        </w:rPr>
        <w:t>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A37AB8" w:rsidRPr="00695530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AB8" w:rsidRPr="00695530" w:rsidRDefault="00A37AB8" w:rsidP="00A37AB8">
      <w:pPr>
        <w:pStyle w:val="4"/>
        <w:ind w:left="0"/>
        <w:jc w:val="center"/>
        <w:rPr>
          <w:i/>
          <w:iCs/>
          <w:sz w:val="28"/>
          <w:szCs w:val="28"/>
        </w:rPr>
      </w:pPr>
      <w:r w:rsidRPr="00695530">
        <w:rPr>
          <w:i/>
          <w:iCs/>
          <w:sz w:val="28"/>
          <w:szCs w:val="28"/>
        </w:rPr>
        <w:t>Показатели доступности и качества муниципальной услуги</w:t>
      </w:r>
    </w:p>
    <w:p w:rsidR="00A37AB8" w:rsidRPr="00695530" w:rsidRDefault="00A37AB8" w:rsidP="00A37AB8">
      <w:pPr>
        <w:pStyle w:val="22"/>
        <w:ind w:firstLine="540"/>
        <w:rPr>
          <w:i/>
          <w:iCs/>
          <w:sz w:val="28"/>
          <w:szCs w:val="28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2.35. Показателями доступности муниципальной услуги являются: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ченного органа, его структурных подразделений, местами парковки автотранспор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ных средств, в том числе для лиц с ограниченными возможностями;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</w:t>
      </w:r>
      <w:r w:rsidRPr="00695530">
        <w:rPr>
          <w:rFonts w:ascii="Times New Roman" w:hAnsi="Times New Roman"/>
          <w:sz w:val="28"/>
          <w:szCs w:val="28"/>
        </w:rPr>
        <w:t>х</w:t>
      </w:r>
      <w:r w:rsidRPr="00695530">
        <w:rPr>
          <w:rFonts w:ascii="Times New Roman" w:hAnsi="Times New Roman"/>
          <w:sz w:val="28"/>
          <w:szCs w:val="28"/>
        </w:rPr>
        <w:t>ней одежды заявителей, местами общего пользования;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</w:t>
      </w:r>
      <w:r w:rsidRPr="00695530">
        <w:rPr>
          <w:rFonts w:ascii="Times New Roman" w:hAnsi="Times New Roman"/>
          <w:sz w:val="28"/>
          <w:szCs w:val="28"/>
        </w:rPr>
        <w:t>у</w:t>
      </w:r>
      <w:r w:rsidRPr="00695530">
        <w:rPr>
          <w:rFonts w:ascii="Times New Roman" w:hAnsi="Times New Roman"/>
          <w:sz w:val="28"/>
          <w:szCs w:val="28"/>
        </w:rPr>
        <w:t>ги.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2.36. Показателями качества муниципальной услуги являются: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</w:t>
      </w:r>
      <w:r w:rsidRPr="00695530">
        <w:rPr>
          <w:rFonts w:ascii="Times New Roman" w:hAnsi="Times New Roman"/>
          <w:sz w:val="28"/>
          <w:szCs w:val="28"/>
        </w:rPr>
        <w:t>в</w:t>
      </w:r>
      <w:r w:rsidRPr="00695530">
        <w:rPr>
          <w:rFonts w:ascii="Times New Roman" w:hAnsi="Times New Roman"/>
          <w:sz w:val="28"/>
          <w:szCs w:val="28"/>
        </w:rPr>
        <w:t>ных процедур, предусмотренных настоящим административным регламентом;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5530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выпо</w:t>
      </w:r>
      <w:r w:rsidRPr="00695530">
        <w:rPr>
          <w:rFonts w:ascii="Times New Roman" w:hAnsi="Times New Roman"/>
          <w:sz w:val="28"/>
          <w:szCs w:val="28"/>
        </w:rPr>
        <w:t>л</w:t>
      </w:r>
      <w:r w:rsidRPr="00695530">
        <w:rPr>
          <w:rFonts w:ascii="Times New Roman" w:hAnsi="Times New Roman"/>
          <w:sz w:val="28"/>
          <w:szCs w:val="28"/>
        </w:rPr>
        <w:t>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</w:t>
      </w:r>
      <w:r w:rsidRPr="00695530">
        <w:rPr>
          <w:rFonts w:ascii="Times New Roman" w:hAnsi="Times New Roman"/>
          <w:sz w:val="28"/>
          <w:szCs w:val="28"/>
        </w:rPr>
        <w:t>я</w:t>
      </w:r>
      <w:r w:rsidRPr="00695530">
        <w:rPr>
          <w:rFonts w:ascii="Times New Roman" w:hAnsi="Times New Roman"/>
          <w:sz w:val="28"/>
          <w:szCs w:val="28"/>
        </w:rPr>
        <w:t>щим административным регламентом.</w:t>
      </w:r>
      <w:proofErr w:type="gramEnd"/>
    </w:p>
    <w:p w:rsidR="00A37AB8" w:rsidRPr="00695530" w:rsidRDefault="00A37AB8" w:rsidP="00A37A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7AB8" w:rsidRPr="00695530" w:rsidRDefault="00A37AB8" w:rsidP="00A37AB8">
      <w:pPr>
        <w:pStyle w:val="4"/>
        <w:ind w:left="0"/>
        <w:jc w:val="center"/>
        <w:rPr>
          <w:i/>
          <w:iCs/>
        </w:rPr>
      </w:pPr>
      <w:r w:rsidRPr="00695530">
        <w:rPr>
          <w:i/>
          <w:iCs/>
        </w:rPr>
        <w:t>Перечень классов средств электронной подписи, которые</w:t>
      </w:r>
    </w:p>
    <w:p w:rsidR="00A37AB8" w:rsidRPr="00695530" w:rsidRDefault="00A37AB8" w:rsidP="00A37AB8">
      <w:pPr>
        <w:pStyle w:val="4"/>
        <w:ind w:left="0"/>
        <w:jc w:val="center"/>
        <w:rPr>
          <w:i/>
          <w:iCs/>
        </w:rPr>
      </w:pPr>
      <w:r w:rsidRPr="00695530">
        <w:rPr>
          <w:i/>
          <w:iCs/>
        </w:rPr>
        <w:t>допускаются к использованию при обращении за получением</w:t>
      </w:r>
    </w:p>
    <w:p w:rsidR="00A37AB8" w:rsidRPr="00695530" w:rsidRDefault="00A37AB8" w:rsidP="00A37AB8">
      <w:pPr>
        <w:pStyle w:val="4"/>
        <w:ind w:left="0"/>
        <w:jc w:val="center"/>
        <w:rPr>
          <w:i/>
          <w:iCs/>
        </w:rPr>
      </w:pPr>
      <w:r w:rsidRPr="00695530">
        <w:rPr>
          <w:bCs/>
          <w:i/>
          <w:iCs/>
        </w:rPr>
        <w:t>муниципаль</w:t>
      </w:r>
      <w:r w:rsidRPr="00695530">
        <w:rPr>
          <w:i/>
          <w:iCs/>
        </w:rPr>
        <w:t>ной услуги, оказываемой с применением</w:t>
      </w:r>
    </w:p>
    <w:p w:rsidR="00A37AB8" w:rsidRPr="00695530" w:rsidRDefault="00A37AB8" w:rsidP="00A37AB8">
      <w:pPr>
        <w:pStyle w:val="4"/>
        <w:ind w:left="0"/>
        <w:jc w:val="center"/>
        <w:rPr>
          <w:i/>
          <w:iCs/>
        </w:rPr>
      </w:pPr>
      <w:r w:rsidRPr="00695530">
        <w:rPr>
          <w:i/>
          <w:iCs/>
        </w:rPr>
        <w:t>усиленной квалифицированной электронной подписи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2.37. </w:t>
      </w:r>
      <w:r w:rsidRPr="00695530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25" w:history="1">
        <w:r w:rsidRPr="00695530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695530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</w:t>
      </w:r>
      <w:r w:rsidRPr="00695530">
        <w:rPr>
          <w:rFonts w:ascii="Times New Roman" w:hAnsi="Times New Roman" w:cs="Times New Roman"/>
          <w:sz w:val="28"/>
          <w:szCs w:val="28"/>
        </w:rPr>
        <w:t>е</w:t>
      </w:r>
      <w:r w:rsidRPr="00695530">
        <w:rPr>
          <w:rFonts w:ascii="Times New Roman" w:hAnsi="Times New Roman" w:cs="Times New Roman"/>
          <w:sz w:val="28"/>
          <w:szCs w:val="28"/>
        </w:rPr>
        <w:t>мой с применением усиленной квалифицированной электронной подписи, допу</w:t>
      </w:r>
      <w:r w:rsidRPr="00695530">
        <w:rPr>
          <w:rFonts w:ascii="Times New Roman" w:hAnsi="Times New Roman" w:cs="Times New Roman"/>
          <w:sz w:val="28"/>
          <w:szCs w:val="28"/>
        </w:rPr>
        <w:t>с</w:t>
      </w:r>
      <w:r w:rsidRPr="00695530">
        <w:rPr>
          <w:rFonts w:ascii="Times New Roman" w:hAnsi="Times New Roman" w:cs="Times New Roman"/>
          <w:sz w:val="28"/>
          <w:szCs w:val="28"/>
        </w:rPr>
        <w:t>каются к использованию следующие классы средств электронной подписи: КС</w:t>
      </w:r>
      <w:proofErr w:type="gramStart"/>
      <w:r w:rsidRPr="0069553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95530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B8" w:rsidRPr="0018615D" w:rsidRDefault="00A37AB8" w:rsidP="00A37AB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8615D">
        <w:rPr>
          <w:rFonts w:ascii="Times New Roman" w:hAnsi="Times New Roman"/>
          <w:b/>
          <w:sz w:val="28"/>
        </w:rPr>
        <w:t>III. Состав, последовательность и сроки выполнения административных пр</w:t>
      </w:r>
      <w:r w:rsidRPr="0018615D">
        <w:rPr>
          <w:rFonts w:ascii="Times New Roman" w:hAnsi="Times New Roman"/>
          <w:b/>
          <w:sz w:val="28"/>
        </w:rPr>
        <w:t>о</w:t>
      </w:r>
      <w:r w:rsidRPr="0018615D">
        <w:rPr>
          <w:rFonts w:ascii="Times New Roman" w:hAnsi="Times New Roman"/>
          <w:b/>
          <w:sz w:val="28"/>
        </w:rPr>
        <w:t>цедур, требования к порядку их выполнения, в том числе особенности выпо</w:t>
      </w:r>
      <w:r w:rsidRPr="0018615D">
        <w:rPr>
          <w:rFonts w:ascii="Times New Roman" w:hAnsi="Times New Roman"/>
          <w:b/>
          <w:sz w:val="28"/>
        </w:rPr>
        <w:t>л</w:t>
      </w:r>
      <w:r w:rsidRPr="0018615D">
        <w:rPr>
          <w:rFonts w:ascii="Times New Roman" w:hAnsi="Times New Roman"/>
          <w:b/>
          <w:sz w:val="28"/>
        </w:rPr>
        <w:lastRenderedPageBreak/>
        <w:t>нения адм</w:t>
      </w:r>
      <w:r w:rsidRPr="0018615D">
        <w:rPr>
          <w:rFonts w:ascii="Times New Roman" w:hAnsi="Times New Roman"/>
          <w:b/>
          <w:sz w:val="28"/>
        </w:rPr>
        <w:t>и</w:t>
      </w:r>
      <w:r w:rsidRPr="0018615D">
        <w:rPr>
          <w:rFonts w:ascii="Times New Roman" w:hAnsi="Times New Roman"/>
          <w:b/>
          <w:sz w:val="28"/>
        </w:rPr>
        <w:t>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7AB8" w:rsidRPr="0018615D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615D">
        <w:rPr>
          <w:rFonts w:ascii="Times New Roman" w:hAnsi="Times New Roman"/>
          <w:i/>
          <w:sz w:val="28"/>
          <w:szCs w:val="28"/>
        </w:rPr>
        <w:t>3.1. Последовательность административных процедур.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3.1.1. Последовательность административных процедур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п</w:t>
      </w:r>
      <w:r w:rsidRPr="00695530">
        <w:rPr>
          <w:rFonts w:ascii="Times New Roman" w:hAnsi="Times New Roman"/>
          <w:sz w:val="28"/>
          <w:szCs w:val="28"/>
        </w:rPr>
        <w:t>редоставлению 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</w:t>
      </w:r>
      <w:r w:rsidRPr="00695530">
        <w:rPr>
          <w:rFonts w:ascii="Times New Roman" w:hAnsi="Times New Roman"/>
          <w:sz w:val="28"/>
          <w:szCs w:val="28"/>
        </w:rPr>
        <w:t>д</w:t>
      </w:r>
      <w:r w:rsidRPr="00695530">
        <w:rPr>
          <w:rFonts w:ascii="Times New Roman" w:hAnsi="Times New Roman"/>
          <w:sz w:val="28"/>
          <w:szCs w:val="28"/>
        </w:rPr>
        <w:t>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крестья</w:t>
      </w:r>
      <w:r w:rsidRPr="00695530">
        <w:rPr>
          <w:rFonts w:ascii="Times New Roman" w:hAnsi="Times New Roman"/>
          <w:sz w:val="28"/>
          <w:szCs w:val="28"/>
        </w:rPr>
        <w:t>н</w:t>
      </w:r>
      <w:r w:rsidRPr="00695530">
        <w:rPr>
          <w:rFonts w:ascii="Times New Roman" w:hAnsi="Times New Roman"/>
          <w:sz w:val="28"/>
          <w:szCs w:val="28"/>
        </w:rPr>
        <w:t>ским (фермерским) хозяйствам его деятельности следующая:</w:t>
      </w:r>
    </w:p>
    <w:p w:rsidR="00A37AB8" w:rsidRPr="00695530" w:rsidRDefault="00A37AB8" w:rsidP="00A37A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5530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и прилагаемых документов; </w:t>
      </w:r>
    </w:p>
    <w:p w:rsidR="00A37AB8" w:rsidRPr="00695530" w:rsidRDefault="00A37AB8" w:rsidP="00A37A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рассмотрение заявления и прилагаемых документов;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опубликование извещения о </w:t>
      </w:r>
      <w:r w:rsidRPr="00695530">
        <w:rPr>
          <w:rFonts w:ascii="Times New Roman" w:hAnsi="Times New Roman"/>
          <w:sz w:val="28"/>
          <w:szCs w:val="28"/>
        </w:rPr>
        <w:t>предоставления земельного участка и уведомл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 xml:space="preserve">ние заявителя об этом (в письменном виде) либо </w:t>
      </w:r>
      <w:r w:rsidRPr="00695530">
        <w:rPr>
          <w:rFonts w:ascii="Times New Roman" w:hAnsi="Times New Roman"/>
          <w:spacing w:val="-2"/>
          <w:sz w:val="28"/>
          <w:szCs w:val="28"/>
          <w:lang w:eastAsia="ru-RU"/>
        </w:rPr>
        <w:t xml:space="preserve">принятие решения об отказе в </w:t>
      </w:r>
      <w:r w:rsidRPr="00695530">
        <w:rPr>
          <w:rFonts w:ascii="Times New Roman" w:hAnsi="Times New Roman"/>
          <w:sz w:val="28"/>
          <w:szCs w:val="28"/>
        </w:rPr>
        <w:t>пр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доставлении земельного участка и уведомление заявителя об этом (блок-схема пр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 xml:space="preserve">доставления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п</w:t>
      </w:r>
      <w:r w:rsidRPr="00695530">
        <w:rPr>
          <w:rFonts w:ascii="Times New Roman" w:hAnsi="Times New Roman"/>
          <w:sz w:val="28"/>
          <w:szCs w:val="28"/>
        </w:rPr>
        <w:t>редоставлению земельных участков приводится в пр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ложении 3 к настоящему административному регламенту).</w:t>
      </w:r>
      <w:r w:rsidRPr="00695530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695530">
        <w:rPr>
          <w:rFonts w:ascii="Times New Roman" w:hAnsi="Times New Roman"/>
          <w:spacing w:val="-2"/>
          <w:sz w:val="28"/>
          <w:szCs w:val="28"/>
          <w:lang w:eastAsia="ru-RU"/>
        </w:rPr>
        <w:t xml:space="preserve">3.1.2. </w:t>
      </w:r>
      <w:proofErr w:type="gramStart"/>
      <w:r w:rsidRPr="00695530">
        <w:rPr>
          <w:rFonts w:ascii="Times New Roman" w:hAnsi="Times New Roman"/>
          <w:sz w:val="28"/>
          <w:szCs w:val="28"/>
        </w:rPr>
        <w:t>Последовательность административных процедур</w:t>
      </w:r>
      <w:r w:rsidRPr="00695530">
        <w:rPr>
          <w:rFonts w:ascii="Times New Roman" w:hAnsi="Times New Roman"/>
          <w:sz w:val="28"/>
          <w:szCs w:val="28"/>
          <w:lang w:eastAsia="ru-RU"/>
        </w:rPr>
        <w:t xml:space="preserve"> при предоставлении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предварительному согласованию п</w:t>
      </w:r>
      <w:r w:rsidRPr="00695530">
        <w:rPr>
          <w:rFonts w:ascii="Times New Roman" w:hAnsi="Times New Roman"/>
          <w:sz w:val="28"/>
          <w:szCs w:val="28"/>
        </w:rPr>
        <w:t>редоставления земельных учас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ков, находящихся в муниципальной собственности, либо государственная собс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крестьянским (фермерским) хозяйствам его де</w:t>
      </w:r>
      <w:r w:rsidRPr="00695530">
        <w:rPr>
          <w:rFonts w:ascii="Times New Roman" w:hAnsi="Times New Roman"/>
          <w:sz w:val="28"/>
          <w:szCs w:val="28"/>
        </w:rPr>
        <w:t>я</w:t>
      </w:r>
      <w:r w:rsidRPr="00695530">
        <w:rPr>
          <w:rFonts w:ascii="Times New Roman" w:hAnsi="Times New Roman"/>
          <w:sz w:val="28"/>
          <w:szCs w:val="28"/>
        </w:rPr>
        <w:t>тельности следующая:</w:t>
      </w:r>
      <w:proofErr w:type="gramEnd"/>
    </w:p>
    <w:p w:rsidR="00A37AB8" w:rsidRPr="00695530" w:rsidRDefault="00A37AB8" w:rsidP="00A37A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95530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и прилагаемых документов; </w:t>
      </w:r>
    </w:p>
    <w:p w:rsidR="00A37AB8" w:rsidRPr="00695530" w:rsidRDefault="00A37AB8" w:rsidP="00A37AB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рассмотрение заявления </w:t>
      </w:r>
      <w:r w:rsidRPr="00695530">
        <w:rPr>
          <w:rFonts w:ascii="Times New Roman" w:hAnsi="Times New Roman"/>
          <w:iCs/>
          <w:sz w:val="28"/>
          <w:szCs w:val="28"/>
        </w:rPr>
        <w:t>и прилагаемых документов</w:t>
      </w:r>
      <w:r w:rsidRPr="00695530">
        <w:rPr>
          <w:rFonts w:ascii="Times New Roman" w:hAnsi="Times New Roman"/>
          <w:sz w:val="28"/>
          <w:szCs w:val="28"/>
        </w:rPr>
        <w:t>;</w:t>
      </w:r>
    </w:p>
    <w:p w:rsidR="00A37AB8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  <w:lang w:eastAsia="ru-RU"/>
        </w:rPr>
        <w:t xml:space="preserve">опубликование извещения о </w:t>
      </w:r>
      <w:r w:rsidRPr="00695530">
        <w:rPr>
          <w:rFonts w:ascii="Times New Roman" w:hAnsi="Times New Roman"/>
          <w:sz w:val="28"/>
          <w:szCs w:val="28"/>
        </w:rPr>
        <w:t>предоставления земельного участка и уведомл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 xml:space="preserve">ние заявителя об этом (в письменном виде) либо </w:t>
      </w:r>
      <w:r w:rsidRPr="00695530">
        <w:rPr>
          <w:rFonts w:ascii="Times New Roman" w:hAnsi="Times New Roman"/>
          <w:spacing w:val="-2"/>
          <w:sz w:val="28"/>
          <w:szCs w:val="28"/>
          <w:lang w:eastAsia="ru-RU"/>
        </w:rPr>
        <w:t xml:space="preserve">принятие решения об отказе в </w:t>
      </w:r>
      <w:r w:rsidRPr="00695530">
        <w:rPr>
          <w:rFonts w:ascii="Times New Roman" w:hAnsi="Times New Roman"/>
          <w:sz w:val="28"/>
          <w:szCs w:val="28"/>
        </w:rPr>
        <w:t>предварительном согласовании</w:t>
      </w:r>
      <w:r w:rsidRPr="0069553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предоставления земельного участка и уведомл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 xml:space="preserve">ние заявителя об этом (блок-схема предоставления </w:t>
      </w:r>
      <w:proofErr w:type="spellStart"/>
      <w:r w:rsidRPr="00695530">
        <w:rPr>
          <w:rFonts w:ascii="Times New Roman" w:hAnsi="Times New Roman"/>
          <w:sz w:val="28"/>
          <w:szCs w:val="28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  <w:lang w:eastAsia="ru-RU"/>
        </w:rPr>
        <w:t xml:space="preserve"> по предварительному с</w:t>
      </w:r>
      <w:r w:rsidRPr="00695530">
        <w:rPr>
          <w:rFonts w:ascii="Times New Roman" w:hAnsi="Times New Roman"/>
          <w:sz w:val="28"/>
          <w:szCs w:val="28"/>
          <w:lang w:eastAsia="ru-RU"/>
        </w:rPr>
        <w:t>о</w:t>
      </w:r>
      <w:r w:rsidRPr="00695530">
        <w:rPr>
          <w:rFonts w:ascii="Times New Roman" w:hAnsi="Times New Roman"/>
          <w:sz w:val="28"/>
          <w:szCs w:val="28"/>
          <w:lang w:eastAsia="ru-RU"/>
        </w:rPr>
        <w:t>гласованию п</w:t>
      </w:r>
      <w:r w:rsidRPr="00695530">
        <w:rPr>
          <w:rFonts w:ascii="Times New Roman" w:hAnsi="Times New Roman"/>
          <w:sz w:val="28"/>
          <w:szCs w:val="28"/>
        </w:rPr>
        <w:t>редоставления земельных участков приводится в приложении 4 к н</w:t>
      </w:r>
      <w:r w:rsidRPr="00695530">
        <w:rPr>
          <w:rFonts w:ascii="Times New Roman" w:hAnsi="Times New Roman"/>
          <w:sz w:val="28"/>
          <w:szCs w:val="28"/>
        </w:rPr>
        <w:t>а</w:t>
      </w:r>
      <w:r w:rsidRPr="00695530">
        <w:rPr>
          <w:rFonts w:ascii="Times New Roman" w:hAnsi="Times New Roman"/>
          <w:sz w:val="28"/>
          <w:szCs w:val="28"/>
        </w:rPr>
        <w:t>стоящему административному регламенту).</w:t>
      </w:r>
    </w:p>
    <w:p w:rsidR="0018615D" w:rsidRPr="0018615D" w:rsidRDefault="0018615D" w:rsidP="00186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8615D">
        <w:rPr>
          <w:rFonts w:ascii="Times New Roman" w:hAnsi="Times New Roman"/>
          <w:i/>
          <w:sz w:val="28"/>
          <w:szCs w:val="28"/>
        </w:rPr>
        <w:t xml:space="preserve">  3.2. </w:t>
      </w:r>
      <w:r w:rsidRPr="0018615D">
        <w:rPr>
          <w:rFonts w:ascii="Times New Roman" w:hAnsi="Times New Roman"/>
          <w:i/>
          <w:iCs/>
          <w:sz w:val="28"/>
          <w:szCs w:val="28"/>
        </w:rPr>
        <w:t xml:space="preserve">Прием и регистрация заявления и прилагаемых документов </w:t>
      </w:r>
      <w:r w:rsidRPr="0018615D">
        <w:rPr>
          <w:rFonts w:ascii="Times New Roman" w:hAnsi="Times New Roman"/>
          <w:i/>
          <w:sz w:val="28"/>
          <w:szCs w:val="28"/>
          <w:lang w:eastAsia="ru-RU"/>
        </w:rPr>
        <w:t>при предо</w:t>
      </w:r>
      <w:r w:rsidRPr="0018615D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18615D">
        <w:rPr>
          <w:rFonts w:ascii="Times New Roman" w:hAnsi="Times New Roman"/>
          <w:i/>
          <w:sz w:val="28"/>
          <w:szCs w:val="28"/>
          <w:lang w:eastAsia="ru-RU"/>
        </w:rPr>
        <w:t xml:space="preserve">тавлении </w:t>
      </w:r>
      <w:proofErr w:type="spellStart"/>
      <w:r w:rsidRPr="0018615D">
        <w:rPr>
          <w:rFonts w:ascii="Times New Roman" w:hAnsi="Times New Roman"/>
          <w:i/>
          <w:sz w:val="28"/>
          <w:szCs w:val="28"/>
          <w:lang w:eastAsia="ru-RU"/>
        </w:rPr>
        <w:t>подуслуги</w:t>
      </w:r>
      <w:proofErr w:type="spellEnd"/>
      <w:r w:rsidRPr="0018615D">
        <w:rPr>
          <w:rFonts w:ascii="Times New Roman" w:hAnsi="Times New Roman"/>
          <w:i/>
          <w:sz w:val="28"/>
          <w:szCs w:val="28"/>
          <w:lang w:eastAsia="ru-RU"/>
        </w:rPr>
        <w:t xml:space="preserve"> по п</w:t>
      </w:r>
      <w:r w:rsidRPr="0018615D">
        <w:rPr>
          <w:rFonts w:ascii="Times New Roman" w:hAnsi="Times New Roman"/>
          <w:i/>
          <w:sz w:val="28"/>
          <w:szCs w:val="28"/>
        </w:rPr>
        <w:t>редоставлению з</w:t>
      </w:r>
      <w:r w:rsidRPr="0018615D">
        <w:rPr>
          <w:rFonts w:ascii="Times New Roman" w:hAnsi="Times New Roman"/>
          <w:i/>
          <w:sz w:val="28"/>
          <w:szCs w:val="28"/>
        </w:rPr>
        <w:t>е</w:t>
      </w:r>
      <w:r w:rsidRPr="0018615D">
        <w:rPr>
          <w:rFonts w:ascii="Times New Roman" w:hAnsi="Times New Roman"/>
          <w:i/>
          <w:sz w:val="28"/>
          <w:szCs w:val="28"/>
        </w:rPr>
        <w:t>мельных участков.</w:t>
      </w:r>
    </w:p>
    <w:p w:rsidR="0018615D" w:rsidRDefault="0018615D" w:rsidP="00186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3.2.1. </w:t>
      </w:r>
      <w:r w:rsidRPr="00BB2FD1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исполнения данной административной процедуры, является поступлени</w:t>
      </w:r>
      <w:r>
        <w:rPr>
          <w:rFonts w:ascii="Times New Roman" w:hAnsi="Times New Roman"/>
          <w:sz w:val="28"/>
          <w:szCs w:val="28"/>
        </w:rPr>
        <w:t>е заявления и 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 в Уполномоченный орган в соответствии с пунктом 2.9</w:t>
      </w:r>
      <w:r w:rsidRPr="00BB2FD1">
        <w:rPr>
          <w:rFonts w:ascii="Times New Roman" w:hAnsi="Times New Roman"/>
          <w:sz w:val="28"/>
          <w:szCs w:val="28"/>
        </w:rPr>
        <w:t xml:space="preserve"> настоящего админис</w:t>
      </w:r>
      <w:r w:rsidRPr="00BB2FD1">
        <w:rPr>
          <w:rFonts w:ascii="Times New Roman" w:hAnsi="Times New Roman"/>
          <w:sz w:val="28"/>
          <w:szCs w:val="28"/>
        </w:rPr>
        <w:t>т</w:t>
      </w:r>
      <w:r w:rsidRPr="00BB2FD1">
        <w:rPr>
          <w:rFonts w:ascii="Times New Roman" w:hAnsi="Times New Roman"/>
          <w:sz w:val="28"/>
          <w:szCs w:val="28"/>
        </w:rPr>
        <w:t>ративного регламента.</w:t>
      </w:r>
    </w:p>
    <w:p w:rsidR="0018615D" w:rsidRPr="0018615D" w:rsidRDefault="0018615D" w:rsidP="00186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3.2.2.</w:t>
      </w:r>
      <w:r w:rsidRPr="00BB2FD1">
        <w:rPr>
          <w:rFonts w:ascii="Times New Roman" w:hAnsi="Times New Roman"/>
          <w:sz w:val="28"/>
          <w:szCs w:val="28"/>
        </w:rPr>
        <w:t xml:space="preserve">Специалист, ответственный за </w:t>
      </w:r>
      <w:r>
        <w:rPr>
          <w:rFonts w:ascii="Times New Roman" w:hAnsi="Times New Roman"/>
          <w:sz w:val="28"/>
          <w:szCs w:val="28"/>
        </w:rPr>
        <w:t>предоставление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</w:t>
      </w:r>
      <w:r w:rsidRPr="00BB2FD1">
        <w:rPr>
          <w:rFonts w:ascii="Times New Roman" w:hAnsi="Times New Roman"/>
          <w:sz w:val="28"/>
          <w:szCs w:val="28"/>
        </w:rPr>
        <w:t>:</w:t>
      </w:r>
    </w:p>
    <w:p w:rsidR="0018615D" w:rsidRPr="007819C0" w:rsidRDefault="0018615D" w:rsidP="0018615D">
      <w:pPr>
        <w:pStyle w:val="ConsPlusNormal"/>
        <w:jc w:val="both"/>
        <w:rPr>
          <w:rFonts w:ascii="Times New Roman" w:hAnsi="Times New Roman"/>
          <w:sz w:val="28"/>
        </w:rPr>
      </w:pPr>
      <w:r w:rsidRPr="007819C0">
        <w:rPr>
          <w:rFonts w:ascii="Times New Roman" w:hAnsi="Times New Roman"/>
          <w:sz w:val="28"/>
        </w:rPr>
        <w:t>в день поступления заявления и документов осуществляет регистрацию зая</w:t>
      </w:r>
      <w:r w:rsidRPr="007819C0">
        <w:rPr>
          <w:rFonts w:ascii="Times New Roman" w:hAnsi="Times New Roman"/>
          <w:sz w:val="28"/>
        </w:rPr>
        <w:t>в</w:t>
      </w:r>
      <w:r w:rsidRPr="007819C0">
        <w:rPr>
          <w:rFonts w:ascii="Times New Roman" w:hAnsi="Times New Roman"/>
          <w:sz w:val="28"/>
        </w:rPr>
        <w:t>ления;</w:t>
      </w:r>
    </w:p>
    <w:p w:rsidR="0018615D" w:rsidRPr="007819C0" w:rsidRDefault="0018615D" w:rsidP="0018615D">
      <w:pPr>
        <w:pStyle w:val="ConsPlusNormal"/>
        <w:jc w:val="both"/>
        <w:rPr>
          <w:rFonts w:ascii="Times New Roman" w:hAnsi="Times New Roman"/>
          <w:sz w:val="28"/>
        </w:rPr>
      </w:pPr>
      <w:r w:rsidRPr="007819C0">
        <w:rPr>
          <w:rFonts w:ascii="Times New Roman" w:hAnsi="Times New Roman"/>
          <w:sz w:val="28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запросам;</w:t>
      </w:r>
    </w:p>
    <w:p w:rsidR="0018615D" w:rsidRDefault="0018615D" w:rsidP="0018615D">
      <w:pPr>
        <w:pStyle w:val="ConsPlusNormal"/>
        <w:jc w:val="both"/>
        <w:rPr>
          <w:rFonts w:ascii="Times New Roman" w:hAnsi="Times New Roman"/>
          <w:sz w:val="28"/>
        </w:rPr>
      </w:pPr>
      <w:r w:rsidRPr="007819C0">
        <w:rPr>
          <w:rFonts w:ascii="Times New Roman" w:hAnsi="Times New Roman"/>
          <w:sz w:val="28"/>
        </w:rPr>
        <w:lastRenderedPageBreak/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</w:t>
      </w:r>
      <w:r w:rsidRPr="007819C0">
        <w:rPr>
          <w:rFonts w:ascii="Times New Roman" w:hAnsi="Times New Roman"/>
          <w:sz w:val="28"/>
        </w:rPr>
        <w:t>о</w:t>
      </w:r>
      <w:r w:rsidRPr="007819C0">
        <w:rPr>
          <w:rFonts w:ascii="Times New Roman" w:hAnsi="Times New Roman"/>
          <w:sz w:val="28"/>
        </w:rPr>
        <w:t>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sz w:val="28"/>
        </w:rPr>
      </w:pPr>
      <w:r w:rsidRPr="007819C0">
        <w:rPr>
          <w:rFonts w:ascii="Times New Roman" w:hAnsi="Times New Roman"/>
          <w:sz w:val="28"/>
        </w:rPr>
        <w:t xml:space="preserve">3.2.3. Результатом административной процедуры является принятие </w:t>
      </w:r>
      <w:r>
        <w:rPr>
          <w:rFonts w:ascii="Times New Roman" w:hAnsi="Times New Roman"/>
          <w:sz w:val="28"/>
        </w:rPr>
        <w:t xml:space="preserve">и регистрация </w:t>
      </w:r>
      <w:r w:rsidRPr="007819C0">
        <w:rPr>
          <w:rFonts w:ascii="Times New Roman" w:hAnsi="Times New Roman"/>
          <w:sz w:val="28"/>
        </w:rPr>
        <w:t>заявления и документов спец</w:t>
      </w:r>
      <w:r>
        <w:rPr>
          <w:rFonts w:ascii="Times New Roman" w:hAnsi="Times New Roman"/>
          <w:sz w:val="28"/>
        </w:rPr>
        <w:t>иалистом</w:t>
      </w:r>
      <w:r w:rsidRPr="00672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7819C0">
        <w:rPr>
          <w:rFonts w:ascii="Times New Roman" w:hAnsi="Times New Roman"/>
          <w:sz w:val="28"/>
        </w:rPr>
        <w:t>ответственным за предоставление муниципальной услуги.</w:t>
      </w:r>
    </w:p>
    <w:p w:rsidR="0018615D" w:rsidRP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i/>
          <w:sz w:val="28"/>
        </w:rPr>
      </w:pPr>
      <w:r w:rsidRPr="0018615D">
        <w:rPr>
          <w:rFonts w:ascii="Times New Roman" w:hAnsi="Times New Roman"/>
          <w:i/>
          <w:sz w:val="28"/>
        </w:rPr>
        <w:t>3.3.</w:t>
      </w:r>
      <w:r w:rsidRPr="0018615D">
        <w:rPr>
          <w:rFonts w:ascii="Times New Roman" w:hAnsi="Times New Roman"/>
          <w:i/>
          <w:sz w:val="28"/>
          <w:szCs w:val="28"/>
        </w:rPr>
        <w:t xml:space="preserve"> Рассмотрение заявления и прилагаемых документов при предоставлении </w:t>
      </w:r>
      <w:proofErr w:type="spellStart"/>
      <w:r w:rsidRPr="0018615D">
        <w:rPr>
          <w:rFonts w:ascii="Times New Roman" w:hAnsi="Times New Roman"/>
          <w:i/>
          <w:sz w:val="28"/>
          <w:szCs w:val="28"/>
        </w:rPr>
        <w:t>подуслуги</w:t>
      </w:r>
      <w:proofErr w:type="spellEnd"/>
      <w:r w:rsidRPr="0018615D">
        <w:rPr>
          <w:rFonts w:ascii="Times New Roman" w:hAnsi="Times New Roman"/>
          <w:i/>
          <w:sz w:val="28"/>
          <w:szCs w:val="28"/>
        </w:rPr>
        <w:t xml:space="preserve"> по предоставлению земельных участков.</w:t>
      </w:r>
    </w:p>
    <w:p w:rsid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b/>
          <w:sz w:val="28"/>
        </w:rPr>
      </w:pPr>
      <w:r w:rsidRPr="00104264">
        <w:rPr>
          <w:rFonts w:ascii="Times New Roman" w:hAnsi="Times New Roman"/>
          <w:sz w:val="28"/>
        </w:rP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b/>
          <w:sz w:val="28"/>
        </w:rPr>
      </w:pPr>
      <w:r w:rsidRPr="00104264">
        <w:rPr>
          <w:rFonts w:ascii="Times New Roman" w:hAnsi="Times New Roman"/>
          <w:sz w:val="28"/>
        </w:rPr>
        <w:t>3.3.2. В случае непредставления  заявителем по своему усмотрению документов, указанных в пункте</w:t>
      </w:r>
      <w:r>
        <w:rPr>
          <w:rFonts w:ascii="Times New Roman" w:hAnsi="Times New Roman"/>
          <w:sz w:val="28"/>
        </w:rPr>
        <w:t xml:space="preserve"> 2.16</w:t>
      </w:r>
      <w:r w:rsidRPr="00104264">
        <w:rPr>
          <w:rFonts w:ascii="Times New Roman" w:hAnsi="Times New Roman"/>
          <w:sz w:val="28"/>
        </w:rPr>
        <w:t xml:space="preserve">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(на бумажном носителе или в форме электронного документа).</w:t>
      </w:r>
    </w:p>
    <w:p w:rsidR="0018615D" w:rsidRPr="007F5AFC" w:rsidRDefault="0018615D" w:rsidP="0018615D">
      <w:pPr>
        <w:pStyle w:val="ConsPlusNormal"/>
        <w:suppressAutoHyphens/>
        <w:jc w:val="both"/>
        <w:rPr>
          <w:rFonts w:ascii="Times New Roman" w:hAnsi="Times New Roman"/>
          <w:b/>
          <w:sz w:val="28"/>
        </w:rPr>
      </w:pPr>
      <w:r w:rsidRPr="00104264">
        <w:rPr>
          <w:rFonts w:ascii="Times New Roman" w:hAnsi="Times New Roman"/>
          <w:sz w:val="28"/>
        </w:rPr>
        <w:t>3.3.3. В течение 10 дней со дня регистрации заявления специалист, ответственный за предоставление муниципальной услуги:</w:t>
      </w:r>
    </w:p>
    <w:p w:rsidR="0018615D" w:rsidRPr="00104264" w:rsidRDefault="0018615D" w:rsidP="0018615D">
      <w:pPr>
        <w:pStyle w:val="ConsPlusNormal"/>
        <w:jc w:val="both"/>
        <w:rPr>
          <w:rFonts w:ascii="Times New Roman" w:hAnsi="Times New Roman"/>
          <w:sz w:val="28"/>
        </w:rPr>
      </w:pPr>
      <w:r w:rsidRPr="00104264">
        <w:rPr>
          <w:rFonts w:ascii="Times New Roman" w:hAnsi="Times New Roman"/>
          <w:sz w:val="28"/>
        </w:rPr>
        <w:t>осуществляет рассмотрение документов;</w:t>
      </w:r>
    </w:p>
    <w:p w:rsid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104264">
        <w:rPr>
          <w:rFonts w:ascii="Times New Roman" w:hAnsi="Times New Roman"/>
          <w:sz w:val="28"/>
        </w:rPr>
        <w:t xml:space="preserve">в случае наличия оснований для отказа в предоставлении муниципальной </w:t>
      </w:r>
      <w:r>
        <w:rPr>
          <w:rFonts w:ascii="Times New Roman" w:hAnsi="Times New Roman"/>
          <w:sz w:val="28"/>
        </w:rPr>
        <w:t>услуги, указанных в пункте 2.23</w:t>
      </w:r>
      <w:r w:rsidRPr="00104264">
        <w:rPr>
          <w:rFonts w:ascii="Times New Roman" w:hAnsi="Times New Roman"/>
          <w:sz w:val="28"/>
        </w:rPr>
        <w:t xml:space="preserve"> настоящего административного регламента готовит проект </w:t>
      </w:r>
      <w:r w:rsidRPr="00695530">
        <w:rPr>
          <w:rFonts w:ascii="Times New Roman" w:hAnsi="Times New Roman"/>
          <w:spacing w:val="-2"/>
          <w:sz w:val="28"/>
          <w:szCs w:val="28"/>
        </w:rPr>
        <w:t xml:space="preserve">решения  об отказе в </w:t>
      </w:r>
      <w:r w:rsidRPr="00695530">
        <w:rPr>
          <w:rFonts w:ascii="Times New Roman" w:hAnsi="Times New Roman"/>
          <w:sz w:val="28"/>
          <w:szCs w:val="28"/>
        </w:rPr>
        <w:t>пр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доставлении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:rsidR="0018615D" w:rsidRDefault="0018615D" w:rsidP="0018615D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</w:t>
      </w:r>
      <w:r w:rsidRPr="00104264">
        <w:rPr>
          <w:rFonts w:ascii="Times New Roman" w:hAnsi="Times New Roman"/>
          <w:sz w:val="28"/>
        </w:rPr>
        <w:t>в случае отсутствия оснований для отказа в предоставлении муниципальной</w:t>
      </w:r>
      <w:r>
        <w:rPr>
          <w:rFonts w:ascii="Times New Roman" w:hAnsi="Times New Roman"/>
          <w:sz w:val="28"/>
        </w:rPr>
        <w:t xml:space="preserve"> услуги, указанных в пункте 2.23</w:t>
      </w:r>
      <w:r w:rsidRPr="00104264">
        <w:rPr>
          <w:rFonts w:ascii="Times New Roman" w:hAnsi="Times New Roman"/>
          <w:sz w:val="28"/>
        </w:rPr>
        <w:t xml:space="preserve"> настоящего административного регламента готовит </w:t>
      </w:r>
      <w:r>
        <w:rPr>
          <w:rFonts w:ascii="Times New Roman" w:hAnsi="Times New Roman"/>
          <w:sz w:val="28"/>
        </w:rPr>
        <w:t xml:space="preserve">проект </w:t>
      </w:r>
      <w:r w:rsidRPr="00695530">
        <w:rPr>
          <w:rFonts w:ascii="Times New Roman" w:hAnsi="Times New Roman"/>
          <w:sz w:val="28"/>
          <w:szCs w:val="28"/>
        </w:rPr>
        <w:t>извещения о пр</w:t>
      </w:r>
      <w:r>
        <w:rPr>
          <w:rFonts w:ascii="Times New Roman" w:hAnsi="Times New Roman"/>
          <w:sz w:val="28"/>
          <w:szCs w:val="28"/>
        </w:rPr>
        <w:t>едоставления земельного участка.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104264">
        <w:rPr>
          <w:rFonts w:ascii="Times New Roman" w:hAnsi="Times New Roman"/>
          <w:sz w:val="28"/>
        </w:rPr>
        <w:t>3.3.4. Специалист, ответственный за предоставление услуги</w:t>
      </w:r>
      <w:r w:rsidRPr="00104264">
        <w:rPr>
          <w:rFonts w:ascii="Times New Roman" w:hAnsi="Times New Roman"/>
          <w:sz w:val="28"/>
          <w:lang w:eastAsia="en-US"/>
        </w:rPr>
        <w:t xml:space="preserve"> передает </w:t>
      </w:r>
      <w:r w:rsidRPr="00104264">
        <w:rPr>
          <w:rFonts w:ascii="Times New Roman" w:hAnsi="Times New Roman"/>
          <w:sz w:val="28"/>
        </w:rPr>
        <w:t xml:space="preserve">проект </w:t>
      </w:r>
      <w:r w:rsidRPr="00695530">
        <w:rPr>
          <w:rFonts w:ascii="Times New Roman" w:hAnsi="Times New Roman"/>
          <w:spacing w:val="-2"/>
          <w:sz w:val="28"/>
          <w:szCs w:val="28"/>
        </w:rPr>
        <w:t>решения  об отказе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695530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Pr="00695530">
        <w:rPr>
          <w:rFonts w:ascii="Times New Roman" w:hAnsi="Times New Roman"/>
          <w:sz w:val="28"/>
          <w:szCs w:val="28"/>
        </w:rPr>
        <w:t>предоставлении земельного участка</w:t>
      </w:r>
      <w:r w:rsidRPr="00104264">
        <w:rPr>
          <w:rFonts w:ascii="Times New Roman" w:hAnsi="Times New Roman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либо </w:t>
      </w:r>
      <w:r>
        <w:rPr>
          <w:rFonts w:ascii="Times New Roman" w:hAnsi="Times New Roman"/>
          <w:sz w:val="28"/>
        </w:rPr>
        <w:t xml:space="preserve">проект </w:t>
      </w:r>
      <w:r w:rsidRPr="00695530">
        <w:rPr>
          <w:rFonts w:ascii="Times New Roman" w:hAnsi="Times New Roman"/>
          <w:sz w:val="28"/>
          <w:szCs w:val="28"/>
        </w:rPr>
        <w:t>извещения о пр</w:t>
      </w:r>
      <w:r>
        <w:rPr>
          <w:rFonts w:ascii="Times New Roman" w:hAnsi="Times New Roman"/>
          <w:sz w:val="28"/>
          <w:szCs w:val="28"/>
        </w:rPr>
        <w:t>едоставления земельного участка</w:t>
      </w:r>
      <w:r w:rsidRPr="00104264">
        <w:rPr>
          <w:rFonts w:ascii="Times New Roman" w:hAnsi="Times New Roman"/>
          <w:sz w:val="28"/>
          <w:lang w:eastAsia="en-US"/>
        </w:rPr>
        <w:t xml:space="preserve"> на подпись </w:t>
      </w:r>
      <w:r>
        <w:rPr>
          <w:rFonts w:ascii="Times New Roman" w:hAnsi="Times New Roman"/>
          <w:sz w:val="28"/>
        </w:rPr>
        <w:t>руководителю Уполномоченного органа</w:t>
      </w:r>
      <w:bookmarkStart w:id="22" w:name="Par0"/>
      <w:bookmarkEnd w:id="22"/>
      <w:r>
        <w:rPr>
          <w:rFonts w:ascii="Times New Roman" w:hAnsi="Times New Roman"/>
          <w:sz w:val="28"/>
          <w:lang w:eastAsia="en-US"/>
        </w:rPr>
        <w:t xml:space="preserve">, </w:t>
      </w:r>
      <w:r w:rsidRPr="00104264">
        <w:rPr>
          <w:rFonts w:ascii="Times New Roman" w:hAnsi="Times New Roman"/>
          <w:sz w:val="28"/>
          <w:lang w:eastAsia="en-US"/>
        </w:rPr>
        <w:t>р</w:t>
      </w:r>
      <w:r>
        <w:rPr>
          <w:rFonts w:ascii="Times New Roman" w:hAnsi="Times New Roman"/>
          <w:sz w:val="28"/>
        </w:rPr>
        <w:t xml:space="preserve">уководитель  </w:t>
      </w:r>
      <w:r w:rsidRPr="00104264">
        <w:rPr>
          <w:rFonts w:ascii="Times New Roman" w:hAnsi="Times New Roman"/>
          <w:sz w:val="28"/>
        </w:rPr>
        <w:t>подписывает решение  не позднее пяти рабочих дней со дня его передачи на подпись.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04264">
        <w:rPr>
          <w:rFonts w:ascii="Times New Roman" w:hAnsi="Times New Roman"/>
          <w:sz w:val="28"/>
        </w:rPr>
        <w:t>3.3.5. Результатом выполнения административной процедуры является подписа</w:t>
      </w:r>
      <w:r w:rsidRPr="00104264">
        <w:rPr>
          <w:rFonts w:ascii="Times New Roman" w:hAnsi="Times New Roman"/>
          <w:sz w:val="28"/>
        </w:rPr>
        <w:t>н</w:t>
      </w:r>
      <w:r w:rsidRPr="00104264">
        <w:rPr>
          <w:rFonts w:ascii="Times New Roman" w:hAnsi="Times New Roman"/>
          <w:sz w:val="28"/>
        </w:rPr>
        <w:t>ное решение</w:t>
      </w:r>
      <w:r w:rsidRPr="00695530">
        <w:rPr>
          <w:rFonts w:ascii="Times New Roman" w:hAnsi="Times New Roman"/>
          <w:spacing w:val="-2"/>
          <w:sz w:val="28"/>
          <w:szCs w:val="28"/>
        </w:rPr>
        <w:t xml:space="preserve"> об отказе в </w:t>
      </w:r>
      <w:r w:rsidRPr="00695530">
        <w:rPr>
          <w:rFonts w:ascii="Times New Roman" w:hAnsi="Times New Roman"/>
          <w:sz w:val="28"/>
          <w:szCs w:val="28"/>
        </w:rPr>
        <w:t>предоставлении земельного участка</w:t>
      </w:r>
      <w:r w:rsidRPr="00104264">
        <w:rPr>
          <w:rFonts w:ascii="Times New Roman" w:hAnsi="Times New Roman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либо </w:t>
      </w:r>
      <w:r>
        <w:rPr>
          <w:rFonts w:ascii="Times New Roman" w:hAnsi="Times New Roman"/>
          <w:sz w:val="28"/>
        </w:rPr>
        <w:t xml:space="preserve">проект </w:t>
      </w:r>
      <w:r w:rsidRPr="00695530">
        <w:rPr>
          <w:rFonts w:ascii="Times New Roman" w:hAnsi="Times New Roman"/>
          <w:sz w:val="28"/>
          <w:szCs w:val="28"/>
        </w:rPr>
        <w:t>извещ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ния о пр</w:t>
      </w:r>
      <w:r>
        <w:rPr>
          <w:rFonts w:ascii="Times New Roman" w:hAnsi="Times New Roman"/>
          <w:sz w:val="28"/>
          <w:szCs w:val="28"/>
        </w:rPr>
        <w:t>едоставления земельного участка.</w:t>
      </w:r>
    </w:p>
    <w:p w:rsidR="0018615D" w:rsidRP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i/>
          <w:sz w:val="28"/>
        </w:rPr>
      </w:pPr>
      <w:r w:rsidRPr="0018615D">
        <w:rPr>
          <w:rFonts w:ascii="Times New Roman" w:hAnsi="Times New Roman"/>
          <w:i/>
          <w:spacing w:val="-2"/>
          <w:sz w:val="28"/>
        </w:rPr>
        <w:t xml:space="preserve">3.4. </w:t>
      </w:r>
      <w:r w:rsidRPr="0018615D">
        <w:rPr>
          <w:rFonts w:ascii="Times New Roman" w:hAnsi="Times New Roman"/>
          <w:i/>
          <w:sz w:val="28"/>
          <w:szCs w:val="28"/>
        </w:rPr>
        <w:t xml:space="preserve">Опубликование извещения о предоставлении земельного участка и уведомление заявителя об этом (в письменном виде) либо </w:t>
      </w:r>
      <w:r w:rsidRPr="0018615D">
        <w:rPr>
          <w:rFonts w:ascii="Times New Roman" w:hAnsi="Times New Roman"/>
          <w:i/>
          <w:spacing w:val="-2"/>
          <w:sz w:val="28"/>
          <w:szCs w:val="28"/>
        </w:rPr>
        <w:t xml:space="preserve">принятие решения об отказе в </w:t>
      </w:r>
      <w:r w:rsidRPr="0018615D">
        <w:rPr>
          <w:rFonts w:ascii="Times New Roman" w:hAnsi="Times New Roman"/>
          <w:i/>
          <w:sz w:val="28"/>
          <w:szCs w:val="28"/>
        </w:rPr>
        <w:t>пр</w:t>
      </w:r>
      <w:r w:rsidRPr="0018615D">
        <w:rPr>
          <w:rFonts w:ascii="Times New Roman" w:hAnsi="Times New Roman"/>
          <w:i/>
          <w:sz w:val="28"/>
          <w:szCs w:val="28"/>
        </w:rPr>
        <w:t>е</w:t>
      </w:r>
      <w:r w:rsidRPr="0018615D">
        <w:rPr>
          <w:rFonts w:ascii="Times New Roman" w:hAnsi="Times New Roman"/>
          <w:i/>
          <w:sz w:val="28"/>
          <w:szCs w:val="28"/>
        </w:rPr>
        <w:t xml:space="preserve">доставлении земельного участка и уведомление заявителя об этом при предоставлении  </w:t>
      </w:r>
      <w:proofErr w:type="spellStart"/>
      <w:r w:rsidRPr="0018615D">
        <w:rPr>
          <w:rFonts w:ascii="Times New Roman" w:hAnsi="Times New Roman"/>
          <w:i/>
          <w:sz w:val="28"/>
          <w:szCs w:val="28"/>
        </w:rPr>
        <w:t>подуслуги</w:t>
      </w:r>
      <w:proofErr w:type="spellEnd"/>
      <w:r w:rsidRPr="0018615D">
        <w:rPr>
          <w:rFonts w:ascii="Times New Roman" w:hAnsi="Times New Roman"/>
          <w:i/>
          <w:sz w:val="28"/>
          <w:szCs w:val="28"/>
        </w:rPr>
        <w:t xml:space="preserve"> по предоставлению земельных участков.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</w:rPr>
      </w:pPr>
      <w:r w:rsidRPr="00C34361">
        <w:rPr>
          <w:rFonts w:ascii="Times New Roman" w:hAnsi="Times New Roman"/>
          <w:spacing w:val="-2"/>
          <w:sz w:val="28"/>
        </w:rPr>
        <w:t>3.4.1. Юридическим фактом, являющимся основанием для начала исполнения административной процедуры является подписанное решение по результатам рассмотр</w:t>
      </w:r>
      <w:r w:rsidRPr="00C34361">
        <w:rPr>
          <w:rFonts w:ascii="Times New Roman" w:hAnsi="Times New Roman"/>
          <w:spacing w:val="-2"/>
          <w:sz w:val="28"/>
        </w:rPr>
        <w:t>е</w:t>
      </w:r>
      <w:r w:rsidRPr="00C34361">
        <w:rPr>
          <w:rFonts w:ascii="Times New Roman" w:hAnsi="Times New Roman"/>
          <w:spacing w:val="-2"/>
          <w:sz w:val="28"/>
        </w:rPr>
        <w:t>ния заявления.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</w:rPr>
      </w:pPr>
      <w:r w:rsidRPr="00C34361">
        <w:rPr>
          <w:rFonts w:ascii="Times New Roman" w:hAnsi="Times New Roman"/>
          <w:spacing w:val="-2"/>
          <w:sz w:val="28"/>
        </w:rPr>
        <w:t>3.4</w:t>
      </w:r>
      <w:r>
        <w:rPr>
          <w:rFonts w:ascii="Times New Roman" w:hAnsi="Times New Roman"/>
          <w:spacing w:val="-2"/>
          <w:sz w:val="28"/>
        </w:rPr>
        <w:t>.2</w:t>
      </w:r>
      <w:r w:rsidRPr="00C34361">
        <w:rPr>
          <w:rFonts w:ascii="Times New Roman" w:hAnsi="Times New Roman"/>
          <w:spacing w:val="-2"/>
          <w:sz w:val="28"/>
        </w:rPr>
        <w:t xml:space="preserve">. Решение с сопроводительным письмом </w:t>
      </w:r>
      <w:r w:rsidRPr="00C34361">
        <w:rPr>
          <w:rFonts w:ascii="Times New Roman" w:hAnsi="Times New Roman"/>
          <w:spacing w:val="-2"/>
          <w:sz w:val="28"/>
          <w:lang w:eastAsia="en-US"/>
        </w:rPr>
        <w:t>направляется</w:t>
      </w:r>
      <w:r w:rsidRPr="00C34361">
        <w:rPr>
          <w:rFonts w:ascii="Times New Roman" w:hAnsi="Times New Roman"/>
          <w:spacing w:val="-2"/>
          <w:sz w:val="28"/>
        </w:rPr>
        <w:t xml:space="preserve"> специалистом, ответственным за предоставление муниципальной услуги, </w:t>
      </w:r>
      <w:r w:rsidRPr="00C34361">
        <w:rPr>
          <w:rFonts w:ascii="Times New Roman" w:hAnsi="Times New Roman"/>
          <w:spacing w:val="-2"/>
          <w:sz w:val="28"/>
          <w:lang w:eastAsia="en-US"/>
        </w:rPr>
        <w:t>заяв</w:t>
      </w:r>
      <w:r>
        <w:rPr>
          <w:rFonts w:ascii="Times New Roman" w:hAnsi="Times New Roman"/>
          <w:spacing w:val="-2"/>
          <w:sz w:val="28"/>
          <w:lang w:eastAsia="en-US"/>
        </w:rPr>
        <w:t xml:space="preserve">ителю </w:t>
      </w:r>
      <w:r w:rsidRPr="00C34361">
        <w:rPr>
          <w:rFonts w:ascii="Times New Roman" w:hAnsi="Times New Roman"/>
          <w:spacing w:val="-2"/>
          <w:sz w:val="28"/>
          <w:lang w:eastAsia="en-US"/>
        </w:rPr>
        <w:t>одним из способов, указанным в заявлении: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pacing w:val="-2"/>
          <w:sz w:val="28"/>
          <w:lang w:eastAsia="en-US"/>
        </w:rPr>
      </w:pPr>
      <w:r w:rsidRPr="00C34361">
        <w:rPr>
          <w:rFonts w:ascii="Times New Roman" w:hAnsi="Times New Roman"/>
          <w:spacing w:val="-2"/>
          <w:sz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</w:t>
      </w:r>
      <w:r w:rsidRPr="00C34361">
        <w:rPr>
          <w:rFonts w:ascii="Times New Roman" w:hAnsi="Times New Roman"/>
          <w:spacing w:val="-2"/>
          <w:sz w:val="28"/>
          <w:lang w:eastAsia="en-US"/>
        </w:rPr>
        <w:lastRenderedPageBreak/>
        <w:t>государственных и муниципальных услуг или портала адресной системы, в течение 3 дней после подписания решения руководит</w:t>
      </w:r>
      <w:r w:rsidR="00471B95">
        <w:rPr>
          <w:rFonts w:ascii="Times New Roman" w:hAnsi="Times New Roman"/>
          <w:spacing w:val="-2"/>
          <w:sz w:val="28"/>
          <w:lang w:eastAsia="en-US"/>
        </w:rPr>
        <w:t>елем</w:t>
      </w:r>
      <w:r>
        <w:rPr>
          <w:rFonts w:ascii="Times New Roman" w:hAnsi="Times New Roman"/>
          <w:spacing w:val="-2"/>
          <w:sz w:val="28"/>
          <w:lang w:eastAsia="en-US"/>
        </w:rPr>
        <w:t>;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</w:rPr>
      </w:pPr>
      <w:r w:rsidRPr="00C34361">
        <w:rPr>
          <w:rFonts w:ascii="Times New Roman" w:hAnsi="Times New Roman"/>
          <w:spacing w:val="-2"/>
          <w:sz w:val="28"/>
          <w:lang w:eastAsia="en-US"/>
        </w:rPr>
        <w:t>в форме документа на бумажном носителе посредством выдачи заявителю (представителю заявителя) лично под расписку в  течение 3 дней после подписания решения руководит</w:t>
      </w:r>
      <w:r>
        <w:rPr>
          <w:rFonts w:ascii="Times New Roman" w:hAnsi="Times New Roman"/>
          <w:spacing w:val="-2"/>
          <w:sz w:val="28"/>
          <w:lang w:eastAsia="en-US"/>
        </w:rPr>
        <w:t>елем</w:t>
      </w:r>
      <w:r w:rsidRPr="00C34361">
        <w:rPr>
          <w:rFonts w:ascii="Times New Roman" w:hAnsi="Times New Roman"/>
          <w:spacing w:val="-2"/>
          <w:sz w:val="28"/>
          <w:lang w:eastAsia="en-US"/>
        </w:rPr>
        <w:t xml:space="preserve">, либо направляется  посредством почтового отправления по указанному в заявлении почтовому адресу на следующий день после </w:t>
      </w:r>
      <w:bookmarkStart w:id="23" w:name="_GoBack"/>
      <w:bookmarkEnd w:id="23"/>
      <w:r w:rsidRPr="00C34361">
        <w:rPr>
          <w:rFonts w:ascii="Times New Roman" w:hAnsi="Times New Roman"/>
          <w:spacing w:val="-2"/>
          <w:sz w:val="28"/>
          <w:lang w:eastAsia="en-US"/>
        </w:rPr>
        <w:t>подписания решения руков</w:t>
      </w:r>
      <w:r>
        <w:rPr>
          <w:rFonts w:ascii="Times New Roman" w:hAnsi="Times New Roman"/>
          <w:spacing w:val="-2"/>
          <w:sz w:val="28"/>
          <w:lang w:eastAsia="en-US"/>
        </w:rPr>
        <w:t>одителем</w:t>
      </w:r>
      <w:r w:rsidRPr="00C34361">
        <w:rPr>
          <w:rFonts w:ascii="Times New Roman" w:hAnsi="Times New Roman"/>
          <w:spacing w:val="-2"/>
          <w:sz w:val="28"/>
          <w:lang w:eastAsia="en-US"/>
        </w:rPr>
        <w:t>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lang w:eastAsia="en-US"/>
        </w:rPr>
        <w:t xml:space="preserve">3.4.3. Специалист, ответственный за предоставление услуги в течение 10 дней </w:t>
      </w:r>
      <w:r w:rsidRPr="00C34361">
        <w:rPr>
          <w:rFonts w:ascii="Times New Roman" w:hAnsi="Times New Roman"/>
          <w:spacing w:val="-2"/>
          <w:sz w:val="28"/>
          <w:lang w:eastAsia="en-US"/>
        </w:rPr>
        <w:t>после подписания решения руководит</w:t>
      </w:r>
      <w:r>
        <w:rPr>
          <w:rFonts w:ascii="Times New Roman" w:hAnsi="Times New Roman"/>
          <w:spacing w:val="-2"/>
          <w:sz w:val="28"/>
          <w:lang w:eastAsia="en-US"/>
        </w:rPr>
        <w:t>елем</w:t>
      </w:r>
      <w:r w:rsidRPr="00C34361">
        <w:rPr>
          <w:rFonts w:ascii="Times New Roman" w:hAnsi="Times New Roman"/>
          <w:spacing w:val="-2"/>
          <w:sz w:val="28"/>
          <w:lang w:eastAsia="en-US"/>
        </w:rPr>
        <w:t>,</w:t>
      </w:r>
      <w:r>
        <w:rPr>
          <w:rFonts w:ascii="Times New Roman" w:hAnsi="Times New Roman"/>
          <w:spacing w:val="-2"/>
          <w:sz w:val="28"/>
          <w:lang w:eastAsia="en-US"/>
        </w:rPr>
        <w:t xml:space="preserve"> обеспечивает публикацию извещения о </w:t>
      </w:r>
      <w:r w:rsidRPr="00695530">
        <w:rPr>
          <w:rFonts w:ascii="Times New Roman" w:hAnsi="Times New Roman"/>
          <w:sz w:val="28"/>
          <w:szCs w:val="28"/>
        </w:rPr>
        <w:t>предоставления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34361">
        <w:rPr>
          <w:rFonts w:ascii="Times New Roman" w:hAnsi="Times New Roman"/>
          <w:spacing w:val="-2"/>
          <w:sz w:val="28"/>
        </w:rPr>
        <w:t>3.4.</w:t>
      </w:r>
      <w:r>
        <w:rPr>
          <w:rFonts w:ascii="Times New Roman" w:hAnsi="Times New Roman"/>
          <w:spacing w:val="-2"/>
          <w:sz w:val="28"/>
        </w:rPr>
        <w:t>4</w:t>
      </w:r>
      <w:r w:rsidRPr="00C34361">
        <w:rPr>
          <w:rFonts w:ascii="Times New Roman" w:hAnsi="Times New Roman"/>
          <w:spacing w:val="-2"/>
          <w:sz w:val="28"/>
        </w:rPr>
        <w:t xml:space="preserve">. Результатом выполнения административной процедуры </w:t>
      </w:r>
      <w:r>
        <w:rPr>
          <w:rFonts w:ascii="Times New Roman" w:hAnsi="Times New Roman"/>
          <w:spacing w:val="-2"/>
          <w:sz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 xml:space="preserve">публикование извещения о предоставления земельного участка и уведомление заявителя об этом (в письменном виде) либо </w:t>
      </w:r>
      <w:r w:rsidRPr="00695530">
        <w:rPr>
          <w:rFonts w:ascii="Times New Roman" w:hAnsi="Times New Roman"/>
          <w:spacing w:val="-2"/>
          <w:sz w:val="28"/>
          <w:szCs w:val="28"/>
        </w:rPr>
        <w:t xml:space="preserve">принятие решения об отказе в </w:t>
      </w:r>
      <w:r w:rsidRPr="00695530">
        <w:rPr>
          <w:rFonts w:ascii="Times New Roman" w:hAnsi="Times New Roman"/>
          <w:sz w:val="28"/>
          <w:szCs w:val="28"/>
        </w:rPr>
        <w:t xml:space="preserve">предоставлении земельного участка и уведомление заявителя об этом </w:t>
      </w:r>
      <w:r>
        <w:rPr>
          <w:rFonts w:ascii="Times New Roman" w:hAnsi="Times New Roman"/>
          <w:sz w:val="28"/>
          <w:szCs w:val="28"/>
        </w:rPr>
        <w:t xml:space="preserve">при предоставлении </w:t>
      </w:r>
      <w:proofErr w:type="spellStart"/>
      <w:r w:rsidRPr="00695530">
        <w:rPr>
          <w:rFonts w:ascii="Times New Roman" w:hAnsi="Times New Roman"/>
          <w:sz w:val="28"/>
          <w:szCs w:val="28"/>
        </w:rPr>
        <w:t>подуслуги</w:t>
      </w:r>
      <w:proofErr w:type="spellEnd"/>
      <w:r w:rsidRPr="00695530">
        <w:rPr>
          <w:rFonts w:ascii="Times New Roman" w:hAnsi="Times New Roman"/>
          <w:sz w:val="28"/>
          <w:szCs w:val="28"/>
        </w:rPr>
        <w:t xml:space="preserve"> по пр</w:t>
      </w:r>
      <w:r>
        <w:rPr>
          <w:rFonts w:ascii="Times New Roman" w:hAnsi="Times New Roman"/>
          <w:sz w:val="28"/>
          <w:szCs w:val="28"/>
        </w:rPr>
        <w:t>едоставлению земельных участков.</w:t>
      </w:r>
    </w:p>
    <w:p w:rsidR="0018615D" w:rsidRPr="00471B95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i/>
          <w:sz w:val="28"/>
        </w:rPr>
      </w:pPr>
      <w:r w:rsidRPr="00471B95">
        <w:rPr>
          <w:rFonts w:ascii="Times New Roman" w:hAnsi="Times New Roman"/>
          <w:i/>
          <w:sz w:val="28"/>
        </w:rPr>
        <w:t>3.5.</w:t>
      </w:r>
      <w:r w:rsidRPr="00471B95">
        <w:rPr>
          <w:rFonts w:ascii="Times New Roman" w:hAnsi="Times New Roman"/>
          <w:i/>
          <w:iCs/>
          <w:sz w:val="28"/>
          <w:szCs w:val="28"/>
        </w:rPr>
        <w:t xml:space="preserve"> Прием и регистрация заявления и прилагаемых документов при </w:t>
      </w:r>
      <w:r w:rsidRPr="00471B95">
        <w:rPr>
          <w:rFonts w:ascii="Times New Roman" w:hAnsi="Times New Roman"/>
          <w:i/>
          <w:sz w:val="28"/>
          <w:szCs w:val="28"/>
        </w:rPr>
        <w:t xml:space="preserve"> предоставлении </w:t>
      </w:r>
      <w:proofErr w:type="spellStart"/>
      <w:r w:rsidRPr="00471B95">
        <w:rPr>
          <w:rFonts w:ascii="Times New Roman" w:hAnsi="Times New Roman"/>
          <w:i/>
          <w:sz w:val="28"/>
          <w:szCs w:val="28"/>
        </w:rPr>
        <w:t>подуслуги</w:t>
      </w:r>
      <w:proofErr w:type="spellEnd"/>
      <w:r w:rsidRPr="00471B95">
        <w:rPr>
          <w:rFonts w:ascii="Times New Roman" w:hAnsi="Times New Roman"/>
          <w:i/>
          <w:sz w:val="28"/>
          <w:szCs w:val="28"/>
        </w:rPr>
        <w:t xml:space="preserve"> по предварительному согласованию предоставления земельных участков.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 w:rsidRPr="00BB2FD1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D1">
        <w:rPr>
          <w:rFonts w:ascii="Times New Roman" w:hAnsi="Times New Roman" w:cs="Times New Roman"/>
          <w:sz w:val="28"/>
          <w:szCs w:val="28"/>
        </w:rPr>
        <w:t>исполнения данной административной процедуры, является поступлени</w:t>
      </w:r>
      <w:r>
        <w:rPr>
          <w:rFonts w:ascii="Times New Roman" w:hAnsi="Times New Roman" w:cs="Times New Roman"/>
          <w:sz w:val="28"/>
          <w:szCs w:val="28"/>
        </w:rPr>
        <w:t>е заявления и  документов в Уполномоченный орган в соответствии с пунктом 2.10</w:t>
      </w:r>
      <w:r w:rsidRPr="00BB2F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8615D" w:rsidRPr="008F68B4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</w:rPr>
      </w:pPr>
      <w:r w:rsidRPr="008F68B4">
        <w:rPr>
          <w:rFonts w:ascii="Times New Roman" w:hAnsi="Times New Roman"/>
          <w:sz w:val="28"/>
        </w:rPr>
        <w:t>3.5.2.</w:t>
      </w:r>
      <w:r w:rsidRPr="00BB2FD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BB2FD1">
        <w:rPr>
          <w:rFonts w:ascii="Times New Roman" w:hAnsi="Times New Roman" w:cs="Times New Roman"/>
          <w:sz w:val="28"/>
          <w:szCs w:val="28"/>
        </w:rPr>
        <w:t>:</w:t>
      </w:r>
    </w:p>
    <w:p w:rsidR="0018615D" w:rsidRPr="007819C0" w:rsidRDefault="0018615D" w:rsidP="0018615D">
      <w:pPr>
        <w:pStyle w:val="ConsPlusNormal"/>
        <w:suppressAutoHyphens/>
        <w:jc w:val="both"/>
        <w:rPr>
          <w:rFonts w:ascii="Times New Roman" w:hAnsi="Times New Roman"/>
          <w:sz w:val="28"/>
        </w:rPr>
      </w:pPr>
      <w:r w:rsidRPr="007819C0">
        <w:rPr>
          <w:rFonts w:ascii="Times New Roman" w:hAnsi="Times New Roman"/>
          <w:sz w:val="28"/>
        </w:rPr>
        <w:t>в день поступления заявления и документов осуществляет регистрацию заявления;</w:t>
      </w:r>
    </w:p>
    <w:p w:rsidR="0018615D" w:rsidRPr="007819C0" w:rsidRDefault="0018615D" w:rsidP="0018615D">
      <w:pPr>
        <w:pStyle w:val="ConsPlusNormal"/>
        <w:suppressAutoHyphens/>
        <w:jc w:val="both"/>
        <w:rPr>
          <w:rFonts w:ascii="Times New Roman" w:hAnsi="Times New Roman"/>
          <w:sz w:val="28"/>
        </w:rPr>
      </w:pPr>
      <w:r w:rsidRPr="007819C0">
        <w:rPr>
          <w:rFonts w:ascii="Times New Roman" w:hAnsi="Times New Roman"/>
          <w:sz w:val="28"/>
        </w:rPr>
        <w:t>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запросам;</w:t>
      </w:r>
    </w:p>
    <w:p w:rsid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sz w:val="28"/>
        </w:rPr>
      </w:pPr>
      <w:r w:rsidRPr="007819C0">
        <w:rPr>
          <w:rFonts w:ascii="Times New Roman" w:hAnsi="Times New Roman"/>
          <w:sz w:val="28"/>
        </w:rPr>
        <w:t>в течение 3 дней со дня поступления заявления в электронном виде проводит проверку электронной подписи, которой подписаны заявление и прилагаемые документы проводит проверку усиленной квалифицированной электронной подписи, которой подписаны заявление и прилагаемые документы;</w:t>
      </w:r>
    </w:p>
    <w:p w:rsidR="0018615D" w:rsidRP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 w:rsidRPr="007819C0">
        <w:rPr>
          <w:rFonts w:ascii="Times New Roman" w:hAnsi="Times New Roman"/>
          <w:sz w:val="28"/>
        </w:rPr>
        <w:t xml:space="preserve">.3. Результатом административной процедуры является принятие </w:t>
      </w:r>
      <w:r>
        <w:rPr>
          <w:rFonts w:ascii="Times New Roman" w:hAnsi="Times New Roman"/>
          <w:sz w:val="28"/>
        </w:rPr>
        <w:t xml:space="preserve">и регистрация </w:t>
      </w:r>
      <w:r w:rsidRPr="007819C0">
        <w:rPr>
          <w:rFonts w:ascii="Times New Roman" w:hAnsi="Times New Roman"/>
          <w:sz w:val="28"/>
        </w:rPr>
        <w:t>заявления и документов спе</w:t>
      </w:r>
      <w:r>
        <w:rPr>
          <w:rFonts w:ascii="Times New Roman" w:hAnsi="Times New Roman"/>
          <w:sz w:val="28"/>
        </w:rPr>
        <w:t xml:space="preserve">циалистом </w:t>
      </w:r>
      <w:r w:rsidR="00471B95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819C0">
        <w:rPr>
          <w:rFonts w:ascii="Times New Roman" w:hAnsi="Times New Roman"/>
          <w:sz w:val="28"/>
        </w:rPr>
        <w:t xml:space="preserve">, ответственным за предоставление </w:t>
      </w:r>
      <w:r w:rsidRPr="0018615D">
        <w:rPr>
          <w:rFonts w:ascii="Times New Roman" w:hAnsi="Times New Roman"/>
          <w:sz w:val="28"/>
        </w:rPr>
        <w:t>муниципальной услуги.</w:t>
      </w:r>
    </w:p>
    <w:p w:rsidR="0018615D" w:rsidRPr="00471B95" w:rsidRDefault="0018615D" w:rsidP="0018615D">
      <w:pPr>
        <w:pStyle w:val="ConsPlusNormal"/>
        <w:suppressAutoHyphens/>
        <w:jc w:val="both"/>
        <w:rPr>
          <w:rFonts w:ascii="Times New Roman" w:hAnsi="Times New Roman"/>
          <w:i/>
          <w:sz w:val="28"/>
        </w:rPr>
      </w:pPr>
      <w:r w:rsidRPr="00471B95">
        <w:rPr>
          <w:rFonts w:ascii="Times New Roman" w:hAnsi="Times New Roman"/>
          <w:i/>
          <w:sz w:val="28"/>
        </w:rPr>
        <w:t xml:space="preserve">3.6. </w:t>
      </w:r>
      <w:r w:rsidRPr="00471B95">
        <w:rPr>
          <w:rFonts w:ascii="Times New Roman" w:hAnsi="Times New Roman"/>
          <w:i/>
          <w:sz w:val="28"/>
          <w:szCs w:val="28"/>
        </w:rPr>
        <w:t xml:space="preserve">Рассмотрение заявления </w:t>
      </w:r>
      <w:r w:rsidRPr="00471B95">
        <w:rPr>
          <w:rFonts w:ascii="Times New Roman" w:hAnsi="Times New Roman"/>
          <w:i/>
          <w:iCs/>
          <w:sz w:val="28"/>
          <w:szCs w:val="28"/>
        </w:rPr>
        <w:t>и прилагаемых документов</w:t>
      </w:r>
      <w:r w:rsidRPr="00471B95">
        <w:rPr>
          <w:rFonts w:ascii="Times New Roman" w:hAnsi="Times New Roman"/>
          <w:i/>
          <w:sz w:val="28"/>
          <w:szCs w:val="28"/>
        </w:rPr>
        <w:t xml:space="preserve"> при предоставлении </w:t>
      </w:r>
      <w:proofErr w:type="spellStart"/>
      <w:r w:rsidRPr="00471B95">
        <w:rPr>
          <w:rFonts w:ascii="Times New Roman" w:hAnsi="Times New Roman"/>
          <w:i/>
          <w:sz w:val="28"/>
          <w:szCs w:val="28"/>
        </w:rPr>
        <w:t>подуслуги</w:t>
      </w:r>
      <w:proofErr w:type="spellEnd"/>
      <w:r w:rsidRPr="00471B95">
        <w:rPr>
          <w:rFonts w:ascii="Times New Roman" w:hAnsi="Times New Roman"/>
          <w:i/>
          <w:sz w:val="28"/>
          <w:szCs w:val="28"/>
        </w:rPr>
        <w:t xml:space="preserve"> по предварительному согласованию предоставления земельных участков.</w:t>
      </w:r>
    </w:p>
    <w:p w:rsid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3.6.1. </w:t>
      </w:r>
      <w:r w:rsidRPr="00104264">
        <w:rPr>
          <w:rFonts w:ascii="Times New Roman" w:hAnsi="Times New Roman"/>
          <w:sz w:val="28"/>
        </w:rPr>
        <w:t>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3.6.2. В случае непредставления </w:t>
      </w:r>
      <w:r w:rsidRPr="00104264">
        <w:rPr>
          <w:rFonts w:ascii="Times New Roman" w:hAnsi="Times New Roman"/>
          <w:sz w:val="28"/>
        </w:rPr>
        <w:t>заявителем по своему усмотрению документов, указанных в пункте</w:t>
      </w:r>
      <w:r>
        <w:rPr>
          <w:rFonts w:ascii="Times New Roman" w:hAnsi="Times New Roman"/>
          <w:sz w:val="28"/>
        </w:rPr>
        <w:t xml:space="preserve"> 2.16</w:t>
      </w:r>
      <w:r w:rsidRPr="00104264">
        <w:rPr>
          <w:rFonts w:ascii="Times New Roman" w:hAnsi="Times New Roman"/>
          <w:sz w:val="28"/>
        </w:rPr>
        <w:t xml:space="preserve"> настоящего административного регламента, специалист, ответственный за предоставление муниципальной услуги, в течение 2 рабочих дней, со дня регистрации заявления обеспечивает направление межведомственных запросов (на бумажном носителе или в форме электронного </w:t>
      </w:r>
      <w:r w:rsidRPr="00104264">
        <w:rPr>
          <w:rFonts w:ascii="Times New Roman" w:hAnsi="Times New Roman"/>
          <w:sz w:val="28"/>
        </w:rPr>
        <w:lastRenderedPageBreak/>
        <w:t>документа).</w:t>
      </w:r>
    </w:p>
    <w:p w:rsidR="0018615D" w:rsidRPr="00104264" w:rsidRDefault="0018615D" w:rsidP="0018615D">
      <w:pPr>
        <w:pStyle w:val="ConsPlusNormal"/>
        <w:suppressAutoHyphens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Pr="00104264">
        <w:rPr>
          <w:rFonts w:ascii="Times New Roman" w:hAnsi="Times New Roman"/>
          <w:sz w:val="28"/>
        </w:rPr>
        <w:t>.3. В течение 10 дней со дня регистрации заявления специалист, ответственный за предоставление муниципальной услуги:</w:t>
      </w:r>
    </w:p>
    <w:p w:rsidR="0018615D" w:rsidRPr="00104264" w:rsidRDefault="0018615D" w:rsidP="0018615D">
      <w:pPr>
        <w:pStyle w:val="ConsPlusNormal"/>
        <w:jc w:val="both"/>
        <w:rPr>
          <w:rFonts w:ascii="Times New Roman" w:hAnsi="Times New Roman"/>
          <w:sz w:val="28"/>
        </w:rPr>
      </w:pPr>
      <w:r w:rsidRPr="00104264">
        <w:rPr>
          <w:rFonts w:ascii="Times New Roman" w:hAnsi="Times New Roman"/>
          <w:sz w:val="28"/>
        </w:rPr>
        <w:t>осуществляет рассмотрение документов;</w:t>
      </w:r>
    </w:p>
    <w:p w:rsidR="0018615D" w:rsidRDefault="0018615D" w:rsidP="0018615D">
      <w:pPr>
        <w:pStyle w:val="ConsPlusNormal"/>
        <w:suppressAutoHyphens/>
        <w:jc w:val="both"/>
        <w:rPr>
          <w:rFonts w:ascii="Times New Roman" w:hAnsi="Times New Roman"/>
          <w:spacing w:val="-2"/>
          <w:sz w:val="28"/>
          <w:szCs w:val="28"/>
        </w:rPr>
      </w:pPr>
      <w:r w:rsidRPr="00104264">
        <w:rPr>
          <w:rFonts w:ascii="Times New Roman" w:hAnsi="Times New Roman"/>
          <w:sz w:val="28"/>
        </w:rPr>
        <w:t xml:space="preserve">в случае наличия оснований для отказа в предоставлении муниципальной </w:t>
      </w:r>
      <w:r>
        <w:rPr>
          <w:rFonts w:ascii="Times New Roman" w:hAnsi="Times New Roman"/>
          <w:sz w:val="28"/>
        </w:rPr>
        <w:t>услуги, указанных в пункте 2.24</w:t>
      </w:r>
      <w:r w:rsidRPr="00104264">
        <w:rPr>
          <w:rFonts w:ascii="Times New Roman" w:hAnsi="Times New Roman"/>
          <w:sz w:val="28"/>
        </w:rPr>
        <w:t xml:space="preserve"> настоящего административного регламента готовит проект </w:t>
      </w:r>
      <w:r w:rsidRPr="00695530">
        <w:rPr>
          <w:rFonts w:ascii="Times New Roman" w:hAnsi="Times New Roman"/>
          <w:spacing w:val="-2"/>
          <w:sz w:val="28"/>
          <w:szCs w:val="28"/>
        </w:rPr>
        <w:t xml:space="preserve">решения об отказе в </w:t>
      </w:r>
      <w:r w:rsidRPr="00695530">
        <w:rPr>
          <w:rFonts w:ascii="Times New Roman" w:hAnsi="Times New Roman"/>
          <w:sz w:val="28"/>
          <w:szCs w:val="28"/>
        </w:rPr>
        <w:t>предварительном согласовании</w:t>
      </w:r>
      <w:r w:rsidRPr="0069553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предоставления земел</w:t>
      </w:r>
      <w:r w:rsidRPr="00695530">
        <w:rPr>
          <w:rFonts w:ascii="Times New Roman" w:hAnsi="Times New Roman"/>
          <w:sz w:val="28"/>
          <w:szCs w:val="28"/>
        </w:rPr>
        <w:t>ь</w:t>
      </w:r>
      <w:r w:rsidRPr="00695530">
        <w:rPr>
          <w:rFonts w:ascii="Times New Roman" w:hAnsi="Times New Roman"/>
          <w:sz w:val="28"/>
          <w:szCs w:val="28"/>
        </w:rPr>
        <w:t>ного участка</w:t>
      </w:r>
      <w:r>
        <w:rPr>
          <w:rFonts w:ascii="Times New Roman" w:hAnsi="Times New Roman"/>
          <w:sz w:val="28"/>
          <w:szCs w:val="28"/>
        </w:rPr>
        <w:t>;</w:t>
      </w:r>
    </w:p>
    <w:p w:rsidR="0018615D" w:rsidRDefault="0018615D" w:rsidP="0018615D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</w:t>
      </w:r>
      <w:r w:rsidRPr="00104264">
        <w:rPr>
          <w:rFonts w:ascii="Times New Roman" w:hAnsi="Times New Roman"/>
          <w:sz w:val="28"/>
        </w:rPr>
        <w:t>в случае отсутствия оснований для отказа в предоставлении муниципальной</w:t>
      </w:r>
      <w:r>
        <w:rPr>
          <w:rFonts w:ascii="Times New Roman" w:hAnsi="Times New Roman"/>
          <w:sz w:val="28"/>
        </w:rPr>
        <w:t xml:space="preserve"> услуги, указанных в пункте 2.24</w:t>
      </w:r>
      <w:r w:rsidRPr="00104264">
        <w:rPr>
          <w:rFonts w:ascii="Times New Roman" w:hAnsi="Times New Roman"/>
          <w:sz w:val="28"/>
        </w:rPr>
        <w:t xml:space="preserve"> настоящего административного регламента готовит </w:t>
      </w:r>
      <w:r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извещения</w:t>
      </w:r>
      <w:r w:rsidRPr="00695530">
        <w:rPr>
          <w:rFonts w:ascii="Times New Roman" w:hAnsi="Times New Roman"/>
          <w:sz w:val="28"/>
          <w:szCs w:val="28"/>
        </w:rPr>
        <w:t xml:space="preserve"> о пр</w:t>
      </w:r>
      <w:r>
        <w:rPr>
          <w:rFonts w:ascii="Times New Roman" w:hAnsi="Times New Roman"/>
          <w:sz w:val="28"/>
          <w:szCs w:val="28"/>
        </w:rPr>
        <w:t>едоставлении земельного участка.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Pr="00104264">
        <w:rPr>
          <w:rFonts w:ascii="Times New Roman" w:hAnsi="Times New Roman"/>
          <w:sz w:val="28"/>
        </w:rPr>
        <w:t>.4. Специалист, ответственный за предоставление услуги</w:t>
      </w:r>
      <w:r w:rsidRPr="00104264">
        <w:rPr>
          <w:rFonts w:ascii="Times New Roman" w:hAnsi="Times New Roman"/>
          <w:sz w:val="28"/>
          <w:lang w:eastAsia="en-US"/>
        </w:rPr>
        <w:t xml:space="preserve"> передает </w:t>
      </w:r>
      <w:r w:rsidRPr="00104264">
        <w:rPr>
          <w:rFonts w:ascii="Times New Roman" w:hAnsi="Times New Roman"/>
          <w:sz w:val="28"/>
        </w:rPr>
        <w:t xml:space="preserve">проект </w:t>
      </w:r>
      <w:r w:rsidRPr="00695530">
        <w:rPr>
          <w:rFonts w:ascii="Times New Roman" w:hAnsi="Times New Roman"/>
          <w:spacing w:val="-2"/>
          <w:sz w:val="28"/>
          <w:szCs w:val="28"/>
        </w:rPr>
        <w:t xml:space="preserve">решения  об отказе в </w:t>
      </w:r>
      <w:r w:rsidRPr="00695530">
        <w:rPr>
          <w:rFonts w:ascii="Times New Roman" w:hAnsi="Times New Roman"/>
          <w:sz w:val="28"/>
          <w:szCs w:val="28"/>
        </w:rPr>
        <w:t>предварительном согласовании</w:t>
      </w:r>
      <w:r w:rsidRPr="0069553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предоставления земельного участка</w:t>
      </w:r>
      <w:r w:rsidRPr="00104264">
        <w:rPr>
          <w:rFonts w:ascii="Times New Roman" w:hAnsi="Times New Roman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либо </w:t>
      </w:r>
      <w:r>
        <w:rPr>
          <w:rFonts w:ascii="Times New Roman" w:hAnsi="Times New Roman"/>
          <w:sz w:val="28"/>
        </w:rPr>
        <w:t xml:space="preserve">проект </w:t>
      </w:r>
      <w:r w:rsidRPr="00695530">
        <w:rPr>
          <w:rFonts w:ascii="Times New Roman" w:hAnsi="Times New Roman"/>
          <w:sz w:val="28"/>
          <w:szCs w:val="28"/>
        </w:rPr>
        <w:t>извещения о пр</w:t>
      </w:r>
      <w:r>
        <w:rPr>
          <w:rFonts w:ascii="Times New Roman" w:hAnsi="Times New Roman"/>
          <w:sz w:val="28"/>
          <w:szCs w:val="28"/>
        </w:rPr>
        <w:t>едоставления земельного участка</w:t>
      </w:r>
      <w:r w:rsidRPr="00104264">
        <w:rPr>
          <w:rFonts w:ascii="Times New Roman" w:hAnsi="Times New Roman"/>
          <w:sz w:val="28"/>
          <w:lang w:eastAsia="en-US"/>
        </w:rPr>
        <w:t xml:space="preserve"> на подпись </w:t>
      </w:r>
      <w:r w:rsidRPr="00104264">
        <w:rPr>
          <w:rFonts w:ascii="Times New Roman" w:hAnsi="Times New Roman"/>
          <w:sz w:val="28"/>
        </w:rPr>
        <w:t>руково</w:t>
      </w:r>
      <w:r w:rsidR="00471B95">
        <w:rPr>
          <w:rFonts w:ascii="Times New Roman" w:hAnsi="Times New Roman"/>
          <w:sz w:val="28"/>
        </w:rPr>
        <w:t>дителю  Уполномоченного органа</w:t>
      </w:r>
      <w:r w:rsidRPr="00104264">
        <w:rPr>
          <w:rFonts w:ascii="Times New Roman" w:hAnsi="Times New Roman"/>
          <w:sz w:val="28"/>
          <w:lang w:eastAsia="en-US"/>
        </w:rPr>
        <w:t>; р</w:t>
      </w:r>
      <w:r w:rsidRPr="00104264">
        <w:rPr>
          <w:rFonts w:ascii="Times New Roman" w:hAnsi="Times New Roman"/>
          <w:sz w:val="28"/>
        </w:rPr>
        <w:t>уко</w:t>
      </w:r>
      <w:r w:rsidR="00471B95">
        <w:rPr>
          <w:rFonts w:ascii="Times New Roman" w:hAnsi="Times New Roman"/>
          <w:sz w:val="28"/>
        </w:rPr>
        <w:t>водитель</w:t>
      </w:r>
      <w:r w:rsidRPr="00104264">
        <w:rPr>
          <w:rFonts w:ascii="Times New Roman" w:hAnsi="Times New Roman"/>
          <w:sz w:val="28"/>
        </w:rPr>
        <w:t xml:space="preserve"> подписывает решение  не позднее пяти рабочих дней со дня его передачи на подпись.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Pr="00104264">
        <w:rPr>
          <w:rFonts w:ascii="Times New Roman" w:hAnsi="Times New Roman"/>
          <w:sz w:val="28"/>
        </w:rPr>
        <w:t>.5. Результатом выполнения административной процедуры является подписанное решение</w:t>
      </w:r>
      <w:r w:rsidRPr="00695530">
        <w:rPr>
          <w:rFonts w:ascii="Times New Roman" w:hAnsi="Times New Roman"/>
          <w:spacing w:val="-2"/>
          <w:sz w:val="28"/>
          <w:szCs w:val="28"/>
        </w:rPr>
        <w:t xml:space="preserve">  об </w:t>
      </w:r>
      <w:r>
        <w:rPr>
          <w:rFonts w:ascii="Times New Roman" w:hAnsi="Times New Roman"/>
          <w:spacing w:val="-2"/>
          <w:sz w:val="28"/>
          <w:szCs w:val="28"/>
        </w:rPr>
        <w:t>отказе</w:t>
      </w:r>
      <w:r w:rsidRPr="00104264">
        <w:rPr>
          <w:rFonts w:ascii="Times New Roman" w:hAnsi="Times New Roman"/>
          <w:sz w:val="28"/>
          <w:lang w:eastAsia="en-US"/>
        </w:rPr>
        <w:t xml:space="preserve"> </w:t>
      </w:r>
      <w:r w:rsidRPr="00695530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695530">
        <w:rPr>
          <w:rFonts w:ascii="Times New Roman" w:hAnsi="Times New Roman"/>
          <w:sz w:val="28"/>
          <w:szCs w:val="28"/>
        </w:rPr>
        <w:t>предварительном согласовании</w:t>
      </w:r>
      <w:r w:rsidRPr="0069553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предоставления земельного участка</w:t>
      </w:r>
      <w:r>
        <w:rPr>
          <w:rFonts w:ascii="Times New Roman" w:hAnsi="Times New Roman"/>
          <w:sz w:val="28"/>
          <w:lang w:eastAsia="en-US"/>
        </w:rPr>
        <w:t xml:space="preserve"> либо </w:t>
      </w:r>
      <w:r>
        <w:rPr>
          <w:rFonts w:ascii="Times New Roman" w:hAnsi="Times New Roman"/>
          <w:sz w:val="28"/>
        </w:rPr>
        <w:t xml:space="preserve">проект </w:t>
      </w:r>
      <w:r w:rsidRPr="00695530">
        <w:rPr>
          <w:rFonts w:ascii="Times New Roman" w:hAnsi="Times New Roman"/>
          <w:sz w:val="28"/>
          <w:szCs w:val="28"/>
        </w:rPr>
        <w:t>извещения о пр</w:t>
      </w:r>
      <w:r>
        <w:rPr>
          <w:rFonts w:ascii="Times New Roman" w:hAnsi="Times New Roman"/>
          <w:sz w:val="28"/>
          <w:szCs w:val="28"/>
        </w:rPr>
        <w:t>едоставления земельного участка.</w:t>
      </w:r>
    </w:p>
    <w:p w:rsidR="0018615D" w:rsidRP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471B95">
        <w:rPr>
          <w:rFonts w:ascii="Times New Roman" w:hAnsi="Times New Roman"/>
          <w:i/>
          <w:sz w:val="28"/>
        </w:rPr>
        <w:t xml:space="preserve">3.7. </w:t>
      </w:r>
      <w:r w:rsidRPr="00471B95">
        <w:rPr>
          <w:rFonts w:ascii="Times New Roman" w:hAnsi="Times New Roman"/>
          <w:i/>
          <w:sz w:val="28"/>
          <w:szCs w:val="28"/>
        </w:rPr>
        <w:t xml:space="preserve">Опубликование извещения о предоставлении земельного участка и уведомление заявителя об этом (в письменном виде) либо </w:t>
      </w:r>
      <w:r w:rsidRPr="00471B95">
        <w:rPr>
          <w:rFonts w:ascii="Times New Roman" w:hAnsi="Times New Roman"/>
          <w:i/>
          <w:spacing w:val="-2"/>
          <w:sz w:val="28"/>
          <w:szCs w:val="28"/>
        </w:rPr>
        <w:t xml:space="preserve">принятие решения об отказе в </w:t>
      </w:r>
      <w:r w:rsidRPr="00471B95">
        <w:rPr>
          <w:rFonts w:ascii="Times New Roman" w:hAnsi="Times New Roman"/>
          <w:i/>
          <w:sz w:val="28"/>
          <w:szCs w:val="28"/>
        </w:rPr>
        <w:t>предварительном согласовании</w:t>
      </w:r>
      <w:r w:rsidRPr="00471B95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71B95">
        <w:rPr>
          <w:rFonts w:ascii="Times New Roman" w:hAnsi="Times New Roman"/>
          <w:i/>
          <w:sz w:val="28"/>
          <w:szCs w:val="28"/>
        </w:rPr>
        <w:t xml:space="preserve">предоставления земельного участка и уведомление заявителя об этом при предоставлении </w:t>
      </w:r>
      <w:proofErr w:type="spellStart"/>
      <w:r w:rsidRPr="00471B95">
        <w:rPr>
          <w:rFonts w:ascii="Times New Roman" w:hAnsi="Times New Roman"/>
          <w:i/>
          <w:sz w:val="28"/>
          <w:szCs w:val="28"/>
        </w:rPr>
        <w:t>подуслуги</w:t>
      </w:r>
      <w:proofErr w:type="spellEnd"/>
      <w:r w:rsidRPr="00471B95">
        <w:rPr>
          <w:rFonts w:ascii="Times New Roman" w:hAnsi="Times New Roman"/>
          <w:i/>
          <w:sz w:val="28"/>
          <w:szCs w:val="28"/>
        </w:rPr>
        <w:t xml:space="preserve"> по предварительному согласованию предоставления земельных участков</w:t>
      </w:r>
      <w:r w:rsidRPr="0018615D">
        <w:rPr>
          <w:rFonts w:ascii="Times New Roman" w:hAnsi="Times New Roman"/>
          <w:sz w:val="28"/>
          <w:szCs w:val="28"/>
        </w:rPr>
        <w:t>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C34361">
        <w:rPr>
          <w:rFonts w:ascii="Times New Roman" w:hAnsi="Times New Roman"/>
          <w:spacing w:val="-2"/>
          <w:sz w:val="28"/>
        </w:rPr>
        <w:t>3.</w:t>
      </w:r>
      <w:r>
        <w:rPr>
          <w:rFonts w:ascii="Times New Roman" w:hAnsi="Times New Roman"/>
          <w:spacing w:val="-2"/>
          <w:sz w:val="28"/>
        </w:rPr>
        <w:t>7</w:t>
      </w:r>
      <w:r w:rsidRPr="00C34361">
        <w:rPr>
          <w:rFonts w:ascii="Times New Roman" w:hAnsi="Times New Roman"/>
          <w:spacing w:val="-2"/>
          <w:sz w:val="28"/>
        </w:rPr>
        <w:t>.1. Юридическим фактом, являющимся основанием для начала исполнения административной процедуры является подписанное решение по результатам рассмотр</w:t>
      </w:r>
      <w:r w:rsidRPr="00C34361">
        <w:rPr>
          <w:rFonts w:ascii="Times New Roman" w:hAnsi="Times New Roman"/>
          <w:spacing w:val="-2"/>
          <w:sz w:val="28"/>
        </w:rPr>
        <w:t>е</w:t>
      </w:r>
      <w:r w:rsidRPr="00C34361">
        <w:rPr>
          <w:rFonts w:ascii="Times New Roman" w:hAnsi="Times New Roman"/>
          <w:spacing w:val="-2"/>
          <w:sz w:val="28"/>
        </w:rPr>
        <w:t>ния заявления.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3.7.2</w:t>
      </w:r>
      <w:r w:rsidRPr="00C34361">
        <w:rPr>
          <w:rFonts w:ascii="Times New Roman" w:hAnsi="Times New Roman"/>
          <w:spacing w:val="-2"/>
          <w:sz w:val="28"/>
        </w:rPr>
        <w:t xml:space="preserve">. Решение с сопроводительным письмом </w:t>
      </w:r>
      <w:r w:rsidRPr="00C34361">
        <w:rPr>
          <w:rFonts w:ascii="Times New Roman" w:hAnsi="Times New Roman"/>
          <w:spacing w:val="-2"/>
          <w:sz w:val="28"/>
          <w:lang w:eastAsia="en-US"/>
        </w:rPr>
        <w:t>направляется</w:t>
      </w:r>
      <w:r w:rsidRPr="00C34361">
        <w:rPr>
          <w:rFonts w:ascii="Times New Roman" w:hAnsi="Times New Roman"/>
          <w:spacing w:val="-2"/>
          <w:sz w:val="28"/>
        </w:rPr>
        <w:t xml:space="preserve"> специалистом, ответственным за предоставление муниципальной услуги, </w:t>
      </w:r>
      <w:r w:rsidRPr="00C34361">
        <w:rPr>
          <w:rFonts w:ascii="Times New Roman" w:hAnsi="Times New Roman"/>
          <w:spacing w:val="-2"/>
          <w:sz w:val="28"/>
          <w:lang w:eastAsia="en-US"/>
        </w:rPr>
        <w:t>заяв</w:t>
      </w:r>
      <w:r>
        <w:rPr>
          <w:rFonts w:ascii="Times New Roman" w:hAnsi="Times New Roman"/>
          <w:spacing w:val="-2"/>
          <w:sz w:val="28"/>
          <w:lang w:eastAsia="en-US"/>
        </w:rPr>
        <w:t xml:space="preserve">ителю </w:t>
      </w:r>
      <w:r w:rsidRPr="00C34361">
        <w:rPr>
          <w:rFonts w:ascii="Times New Roman" w:hAnsi="Times New Roman"/>
          <w:spacing w:val="-2"/>
          <w:sz w:val="28"/>
          <w:lang w:eastAsia="en-US"/>
        </w:rPr>
        <w:t>одним из способов, указанным в заявлении: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C34361">
        <w:rPr>
          <w:rFonts w:ascii="Times New Roman" w:hAnsi="Times New Roman"/>
          <w:spacing w:val="-2"/>
          <w:sz w:val="28"/>
          <w:lang w:eastAsia="en-US"/>
        </w:rPr>
        <w:t>в форме электронного документа с использованием информационно-телекоммуникационных сетей общего пользования, в том числе Портала государственных и муниципальных услуг или портала адресной системы, в течение 3 дней после подписания решения руководит</w:t>
      </w:r>
      <w:r>
        <w:rPr>
          <w:rFonts w:ascii="Times New Roman" w:hAnsi="Times New Roman"/>
          <w:spacing w:val="-2"/>
          <w:sz w:val="28"/>
          <w:lang w:eastAsia="en-US"/>
        </w:rPr>
        <w:t>елем</w:t>
      </w:r>
      <w:r w:rsidRPr="00C34361">
        <w:rPr>
          <w:rFonts w:ascii="Times New Roman" w:hAnsi="Times New Roman"/>
          <w:spacing w:val="-2"/>
          <w:sz w:val="28"/>
          <w:lang w:eastAsia="en-US"/>
        </w:rPr>
        <w:t>;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C34361">
        <w:rPr>
          <w:rFonts w:ascii="Times New Roman" w:hAnsi="Times New Roman"/>
          <w:spacing w:val="-2"/>
          <w:sz w:val="28"/>
          <w:lang w:eastAsia="en-US"/>
        </w:rPr>
        <w:t>в форме документа на бумажном носителе посредством выдачи заявителю (представителю заявителя) лично под расписку в  течение 3 дней после подписания решения руководит</w:t>
      </w:r>
      <w:r>
        <w:rPr>
          <w:rFonts w:ascii="Times New Roman" w:hAnsi="Times New Roman"/>
          <w:spacing w:val="-2"/>
          <w:sz w:val="28"/>
          <w:lang w:eastAsia="en-US"/>
        </w:rPr>
        <w:t>елем</w:t>
      </w:r>
      <w:r w:rsidRPr="00C34361">
        <w:rPr>
          <w:rFonts w:ascii="Times New Roman" w:hAnsi="Times New Roman"/>
          <w:spacing w:val="-2"/>
          <w:sz w:val="28"/>
          <w:lang w:eastAsia="en-US"/>
        </w:rPr>
        <w:t xml:space="preserve">, </w:t>
      </w:r>
      <w:r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34361">
        <w:rPr>
          <w:rFonts w:ascii="Times New Roman" w:hAnsi="Times New Roman"/>
          <w:spacing w:val="-2"/>
          <w:sz w:val="28"/>
          <w:lang w:eastAsia="en-US"/>
        </w:rPr>
        <w:t>либо направляется  посредством почтового отправления по указанному в заявлении почтовому адресу на следующий день после подписания решения руков</w:t>
      </w:r>
      <w:r>
        <w:rPr>
          <w:rFonts w:ascii="Times New Roman" w:hAnsi="Times New Roman"/>
          <w:spacing w:val="-2"/>
          <w:sz w:val="28"/>
          <w:lang w:eastAsia="en-US"/>
        </w:rPr>
        <w:t>одителем</w:t>
      </w:r>
      <w:r w:rsidRPr="00C34361">
        <w:rPr>
          <w:rFonts w:ascii="Times New Roman" w:hAnsi="Times New Roman"/>
          <w:spacing w:val="-2"/>
          <w:sz w:val="28"/>
          <w:lang w:eastAsia="en-US"/>
        </w:rPr>
        <w:t>.</w:t>
      </w:r>
    </w:p>
    <w:p w:rsidR="0018615D" w:rsidRDefault="0018615D" w:rsidP="0018615D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lang w:eastAsia="en-US"/>
        </w:rPr>
        <w:t xml:space="preserve">3.7.3. Специалист, ответственный за предоставление услуги в течение 10 дней </w:t>
      </w:r>
      <w:r w:rsidRPr="00C34361">
        <w:rPr>
          <w:rFonts w:ascii="Times New Roman" w:hAnsi="Times New Roman"/>
          <w:spacing w:val="-2"/>
          <w:sz w:val="28"/>
          <w:lang w:eastAsia="en-US"/>
        </w:rPr>
        <w:t>после подписания решения руководит</w:t>
      </w:r>
      <w:r>
        <w:rPr>
          <w:rFonts w:ascii="Times New Roman" w:hAnsi="Times New Roman"/>
          <w:spacing w:val="-2"/>
          <w:sz w:val="28"/>
          <w:lang w:eastAsia="en-US"/>
        </w:rPr>
        <w:t>елем</w:t>
      </w:r>
      <w:r w:rsidRPr="00C34361">
        <w:rPr>
          <w:rFonts w:ascii="Times New Roman" w:hAnsi="Times New Roman"/>
          <w:spacing w:val="-2"/>
          <w:sz w:val="28"/>
          <w:lang w:eastAsia="en-US"/>
        </w:rPr>
        <w:t>,</w:t>
      </w:r>
      <w:r>
        <w:rPr>
          <w:rFonts w:ascii="Times New Roman" w:hAnsi="Times New Roman"/>
          <w:spacing w:val="-2"/>
          <w:sz w:val="28"/>
          <w:lang w:eastAsia="en-US"/>
        </w:rPr>
        <w:t xml:space="preserve"> обеспечивает публикацию извещения о </w:t>
      </w:r>
      <w:r w:rsidRPr="00695530">
        <w:rPr>
          <w:rFonts w:ascii="Times New Roman" w:hAnsi="Times New Roman"/>
          <w:sz w:val="28"/>
          <w:szCs w:val="28"/>
        </w:rPr>
        <w:t>предоставления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18615D" w:rsidRPr="00471B95" w:rsidRDefault="0018615D" w:rsidP="00471B9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D5">
        <w:rPr>
          <w:rFonts w:ascii="Times New Roman" w:hAnsi="Times New Roman" w:cs="Times New Roman"/>
          <w:spacing w:val="-2"/>
          <w:sz w:val="28"/>
          <w:szCs w:val="28"/>
        </w:rPr>
        <w:t xml:space="preserve">3.7.4. Результатом выполнения административной процедуры является </w:t>
      </w:r>
      <w:r w:rsidRPr="00F035D5">
        <w:rPr>
          <w:rFonts w:ascii="Times New Roman" w:hAnsi="Times New Roman" w:cs="Times New Roman"/>
          <w:sz w:val="28"/>
          <w:szCs w:val="28"/>
        </w:rPr>
        <w:t xml:space="preserve">опубликование извещения о предоставления земельного участка и уведомление заявителя об этом (в письменном виде) либо </w:t>
      </w:r>
      <w:r w:rsidRPr="00F035D5">
        <w:rPr>
          <w:rFonts w:ascii="Times New Roman" w:hAnsi="Times New Roman" w:cs="Times New Roman"/>
          <w:spacing w:val="-2"/>
          <w:sz w:val="28"/>
          <w:szCs w:val="28"/>
        </w:rPr>
        <w:t xml:space="preserve">принятие решения об отказе в </w:t>
      </w:r>
      <w:r w:rsidRPr="00F035D5">
        <w:rPr>
          <w:rFonts w:ascii="Times New Roman" w:hAnsi="Times New Roman" w:cs="Times New Roman"/>
          <w:sz w:val="28"/>
          <w:szCs w:val="28"/>
        </w:rPr>
        <w:t>предварительном согласовании</w:t>
      </w:r>
      <w:r w:rsidRPr="00F035D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35D5">
        <w:rPr>
          <w:rFonts w:ascii="Times New Roman" w:hAnsi="Times New Roman" w:cs="Times New Roman"/>
          <w:sz w:val="28"/>
          <w:szCs w:val="28"/>
        </w:rPr>
        <w:t xml:space="preserve">предоставления земельного участка и уведомление заявителя об этом при предоставлении </w:t>
      </w:r>
      <w:proofErr w:type="spellStart"/>
      <w:r w:rsidRPr="00F035D5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F035D5">
        <w:rPr>
          <w:rFonts w:ascii="Times New Roman" w:hAnsi="Times New Roman" w:cs="Times New Roman"/>
          <w:sz w:val="28"/>
          <w:szCs w:val="28"/>
        </w:rPr>
        <w:t xml:space="preserve"> по предварительному </w:t>
      </w:r>
      <w:r w:rsidRPr="00F035D5">
        <w:rPr>
          <w:rFonts w:ascii="Times New Roman" w:hAnsi="Times New Roman" w:cs="Times New Roman"/>
          <w:sz w:val="28"/>
          <w:szCs w:val="28"/>
        </w:rPr>
        <w:lastRenderedPageBreak/>
        <w:t>согласованию предоставления земельных участков</w:t>
      </w:r>
      <w:r w:rsidR="00471B95">
        <w:rPr>
          <w:rFonts w:ascii="Times New Roman" w:hAnsi="Times New Roman" w:cs="Times New Roman"/>
          <w:sz w:val="28"/>
          <w:szCs w:val="28"/>
        </w:rPr>
        <w:t>.</w:t>
      </w:r>
    </w:p>
    <w:p w:rsidR="0018615D" w:rsidRDefault="0018615D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B8" w:rsidRPr="00471B95" w:rsidRDefault="00A37AB8" w:rsidP="00471B9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A37AB8" w:rsidRPr="00471B95" w:rsidRDefault="00A37AB8" w:rsidP="00A37AB8">
      <w:pPr>
        <w:pStyle w:val="4"/>
        <w:ind w:left="0"/>
        <w:jc w:val="center"/>
        <w:rPr>
          <w:b/>
          <w:sz w:val="28"/>
          <w:szCs w:val="28"/>
        </w:rPr>
      </w:pPr>
      <w:r w:rsidRPr="00471B95">
        <w:rPr>
          <w:b/>
          <w:sz w:val="28"/>
          <w:szCs w:val="28"/>
          <w:lang w:val="en-US"/>
        </w:rPr>
        <w:t>IV</w:t>
      </w:r>
      <w:r w:rsidRPr="00471B95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4.1.</w:t>
      </w:r>
      <w:r w:rsidRPr="00695530">
        <w:rPr>
          <w:rFonts w:ascii="Times New Roman" w:hAnsi="Times New Roman"/>
          <w:sz w:val="28"/>
          <w:szCs w:val="28"/>
        </w:rPr>
        <w:tab/>
      </w:r>
      <w:proofErr w:type="gramStart"/>
      <w:r w:rsidRPr="006955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69553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695530">
        <w:rPr>
          <w:rFonts w:ascii="Times New Roman" w:hAnsi="Times New Roman"/>
          <w:sz w:val="28"/>
          <w:szCs w:val="28"/>
        </w:rPr>
        <w:t>положений административного регламента и иных но</w:t>
      </w:r>
      <w:r w:rsidRPr="00695530">
        <w:rPr>
          <w:rFonts w:ascii="Times New Roman" w:hAnsi="Times New Roman"/>
          <w:sz w:val="28"/>
          <w:szCs w:val="28"/>
        </w:rPr>
        <w:t>р</w:t>
      </w:r>
      <w:r w:rsidRPr="00695530">
        <w:rPr>
          <w:rFonts w:ascii="Times New Roman" w:hAnsi="Times New Roman"/>
          <w:sz w:val="28"/>
          <w:szCs w:val="28"/>
        </w:rPr>
        <w:t>мативных правовых актов, устанавливающих требования к предоставлению мун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ципальной услуги должностными лицам и муниципальными служащими Уполн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моченного органа, а также за принятием ими решений включает в себя общий, т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кущий контроль.</w:t>
      </w:r>
    </w:p>
    <w:p w:rsidR="00A37AB8" w:rsidRPr="00DD7A99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4.2. Текущий контроль осуществляют должностные лица, </w:t>
      </w:r>
      <w:r w:rsidRPr="00DD7A99">
        <w:rPr>
          <w:rFonts w:ascii="Times New Roman" w:hAnsi="Times New Roman"/>
          <w:sz w:val="28"/>
          <w:szCs w:val="28"/>
        </w:rPr>
        <w:t>определенные м</w:t>
      </w:r>
      <w:r w:rsidRPr="00DD7A99">
        <w:rPr>
          <w:rFonts w:ascii="Times New Roman" w:hAnsi="Times New Roman"/>
          <w:sz w:val="28"/>
          <w:szCs w:val="28"/>
        </w:rPr>
        <w:t>у</w:t>
      </w:r>
      <w:r w:rsidRPr="00DD7A99">
        <w:rPr>
          <w:rFonts w:ascii="Times New Roman" w:hAnsi="Times New Roman"/>
          <w:sz w:val="28"/>
          <w:szCs w:val="28"/>
        </w:rPr>
        <w:t>ниципальным правовым актом Уполномоченного органа.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4.3. Общий контроль над полнотой и качеством </w:t>
      </w:r>
      <w:r w:rsidRPr="00695530">
        <w:rPr>
          <w:rFonts w:ascii="Times New Roman" w:hAnsi="Times New Roman"/>
          <w:spacing w:val="-4"/>
          <w:sz w:val="28"/>
          <w:szCs w:val="28"/>
        </w:rPr>
        <w:t>предоставления муниципал</w:t>
      </w:r>
      <w:r w:rsidRPr="00695530">
        <w:rPr>
          <w:rFonts w:ascii="Times New Roman" w:hAnsi="Times New Roman"/>
          <w:spacing w:val="-4"/>
          <w:sz w:val="28"/>
          <w:szCs w:val="28"/>
        </w:rPr>
        <w:t>ь</w:t>
      </w:r>
      <w:r w:rsidRPr="00695530">
        <w:rPr>
          <w:rFonts w:ascii="Times New Roman" w:hAnsi="Times New Roman"/>
          <w:spacing w:val="-4"/>
          <w:sz w:val="28"/>
          <w:szCs w:val="28"/>
        </w:rPr>
        <w:t>ной услуги</w:t>
      </w:r>
      <w:r w:rsidRPr="00695530">
        <w:rPr>
          <w:rFonts w:ascii="Times New Roman" w:hAnsi="Times New Roman"/>
          <w:sz w:val="28"/>
          <w:szCs w:val="28"/>
        </w:rPr>
        <w:t xml:space="preserve"> осуществляет руководитель Уполномоченного органа.</w:t>
      </w:r>
    </w:p>
    <w:p w:rsidR="00A37AB8" w:rsidRPr="00695530" w:rsidRDefault="00A37AB8" w:rsidP="00A37A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4.4. Текущий контроль осуществляется путем проведения плановых и вн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плановых проверок полноты и качества исполнения положений настоящего адм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нистративного регламента, иных нормативных правовых актов Российской Фед</w:t>
      </w:r>
      <w:r w:rsidRPr="00695530">
        <w:rPr>
          <w:rFonts w:ascii="Times New Roman" w:hAnsi="Times New Roman"/>
          <w:sz w:val="28"/>
          <w:szCs w:val="28"/>
        </w:rPr>
        <w:t>е</w:t>
      </w:r>
      <w:r w:rsidRPr="00695530">
        <w:rPr>
          <w:rFonts w:ascii="Times New Roman" w:hAnsi="Times New Roman"/>
          <w:sz w:val="28"/>
          <w:szCs w:val="28"/>
        </w:rPr>
        <w:t>рации и Вологодской области, устанавливающих требования к предоставлению муниципальной услуги.</w:t>
      </w:r>
    </w:p>
    <w:p w:rsidR="00A37AB8" w:rsidRPr="00695530" w:rsidRDefault="00A37AB8" w:rsidP="00A37A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695530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1 раз в год, внеплановые – по конкре</w:t>
      </w:r>
      <w:r w:rsidRPr="00695530">
        <w:rPr>
          <w:rFonts w:ascii="Times New Roman" w:hAnsi="Times New Roman"/>
          <w:sz w:val="28"/>
          <w:szCs w:val="28"/>
        </w:rPr>
        <w:t>т</w:t>
      </w:r>
      <w:r w:rsidRPr="00695530">
        <w:rPr>
          <w:rFonts w:ascii="Times New Roman" w:hAnsi="Times New Roman"/>
          <w:sz w:val="28"/>
          <w:szCs w:val="28"/>
        </w:rPr>
        <w:t>ному обращению заявителя.</w:t>
      </w:r>
    </w:p>
    <w:p w:rsidR="00A37AB8" w:rsidRPr="00695530" w:rsidRDefault="00A37AB8" w:rsidP="00A37A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695530">
        <w:rPr>
          <w:rFonts w:ascii="Times New Roman" w:hAnsi="Times New Roman"/>
          <w:sz w:val="28"/>
          <w:szCs w:val="28"/>
        </w:rPr>
        <w:t>и</w:t>
      </w:r>
      <w:r w:rsidRPr="00695530">
        <w:rPr>
          <w:rFonts w:ascii="Times New Roman" w:hAnsi="Times New Roman"/>
          <w:sz w:val="28"/>
          <w:szCs w:val="28"/>
        </w:rPr>
        <w:t>ваются муниципальным правовым актом Уполномоченного органа</w:t>
      </w:r>
      <w:r w:rsidRPr="00695530"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 w:rsidRPr="00695530">
        <w:rPr>
          <w:rFonts w:ascii="Times New Roman" w:hAnsi="Times New Roman"/>
          <w:sz w:val="28"/>
          <w:szCs w:val="28"/>
        </w:rPr>
        <w:t>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По результатам текущего контроля составляется справка о результатах тек</w:t>
      </w:r>
      <w:r w:rsidRPr="00695530">
        <w:rPr>
          <w:rFonts w:ascii="Times New Roman" w:hAnsi="Times New Roman" w:cs="Times New Roman"/>
          <w:sz w:val="28"/>
          <w:szCs w:val="28"/>
        </w:rPr>
        <w:t>у</w:t>
      </w:r>
      <w:r w:rsidRPr="00695530">
        <w:rPr>
          <w:rFonts w:ascii="Times New Roman" w:hAnsi="Times New Roman" w:cs="Times New Roman"/>
          <w:sz w:val="28"/>
          <w:szCs w:val="28"/>
        </w:rPr>
        <w:t>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A37AB8" w:rsidRPr="00695530" w:rsidRDefault="00A37AB8" w:rsidP="00A37AB8">
      <w:pPr>
        <w:pStyle w:val="24"/>
        <w:ind w:left="0" w:firstLine="709"/>
        <w:jc w:val="both"/>
        <w:rPr>
          <w:bCs/>
          <w:snapToGrid w:val="0"/>
        </w:rPr>
      </w:pPr>
      <w:r w:rsidRPr="00695530">
        <w:t>4.5. Должностные лица, ответственные за предоставление муниципальной услуги, несут персональную ответственность за соблюдение порядка предоставл</w:t>
      </w:r>
      <w:r w:rsidRPr="00695530">
        <w:t>е</w:t>
      </w:r>
      <w:r w:rsidRPr="00695530">
        <w:t>ния муниципальной услуги.</w:t>
      </w:r>
    </w:p>
    <w:p w:rsidR="00A37AB8" w:rsidRPr="00695530" w:rsidRDefault="00A37AB8" w:rsidP="00A37AB8">
      <w:pPr>
        <w:pStyle w:val="24"/>
        <w:ind w:left="0" w:firstLine="709"/>
        <w:jc w:val="both"/>
        <w:rPr>
          <w:bCs/>
          <w:snapToGrid w:val="0"/>
        </w:rPr>
      </w:pPr>
      <w:r w:rsidRPr="00695530">
        <w:t>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</w:t>
      </w:r>
      <w:r w:rsidRPr="00695530">
        <w:rPr>
          <w:i/>
          <w:iCs/>
          <w:u w:val="single"/>
        </w:rPr>
        <w:t xml:space="preserve"> </w:t>
      </w:r>
      <w:r w:rsidRPr="00695530">
        <w:t>к ответстве</w:t>
      </w:r>
      <w:r w:rsidRPr="00695530">
        <w:t>н</w:t>
      </w:r>
      <w:r w:rsidRPr="00695530">
        <w:t>ности в соответствии с действующим законодательством Российской Федерации.</w:t>
      </w:r>
    </w:p>
    <w:p w:rsidR="00A37AB8" w:rsidRPr="00DD7A99" w:rsidRDefault="00A37AB8" w:rsidP="00A37A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695530">
        <w:rPr>
          <w:rFonts w:ascii="Times New Roman" w:hAnsi="Times New Roman"/>
          <w:sz w:val="28"/>
          <w:szCs w:val="28"/>
        </w:rPr>
        <w:t>Ответственность за неисполнение, ненадлежащее исполнение возложе</w:t>
      </w:r>
      <w:r w:rsidRPr="00695530">
        <w:rPr>
          <w:rFonts w:ascii="Times New Roman" w:hAnsi="Times New Roman"/>
          <w:sz w:val="28"/>
          <w:szCs w:val="28"/>
        </w:rPr>
        <w:t>н</w:t>
      </w:r>
      <w:r w:rsidRPr="00695530">
        <w:rPr>
          <w:rFonts w:ascii="Times New Roman" w:hAnsi="Times New Roman"/>
          <w:sz w:val="28"/>
          <w:szCs w:val="28"/>
        </w:rPr>
        <w:t xml:space="preserve">ных обязанностей по </w:t>
      </w:r>
      <w:r w:rsidRPr="00695530">
        <w:rPr>
          <w:rFonts w:ascii="Times New Roman" w:hAnsi="Times New Roman"/>
          <w:spacing w:val="-4"/>
          <w:sz w:val="28"/>
          <w:szCs w:val="28"/>
        </w:rPr>
        <w:t>предоставлению муниципальной услуги, нарушение требований Административного регламента, предусмотренная в соответствии с Трудовым коде</w:t>
      </w:r>
      <w:r w:rsidRPr="00695530">
        <w:rPr>
          <w:rFonts w:ascii="Times New Roman" w:hAnsi="Times New Roman"/>
          <w:spacing w:val="-4"/>
          <w:sz w:val="28"/>
          <w:szCs w:val="28"/>
        </w:rPr>
        <w:t>к</w:t>
      </w:r>
      <w:r w:rsidRPr="00695530">
        <w:rPr>
          <w:rFonts w:ascii="Times New Roman" w:hAnsi="Times New Roman"/>
          <w:spacing w:val="-4"/>
          <w:sz w:val="28"/>
          <w:szCs w:val="28"/>
        </w:rPr>
        <w:t xml:space="preserve">сом </w:t>
      </w:r>
      <w:r w:rsidRPr="00695530">
        <w:rPr>
          <w:rFonts w:ascii="Times New Roman" w:hAnsi="Times New Roman"/>
          <w:sz w:val="28"/>
          <w:szCs w:val="28"/>
        </w:rPr>
        <w:t>Российской Федерации</w:t>
      </w:r>
      <w:r w:rsidRPr="00695530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95530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 </w:t>
      </w:r>
      <w:r w:rsidRPr="00DD7A99">
        <w:rPr>
          <w:rFonts w:ascii="Times New Roman" w:hAnsi="Times New Roman"/>
          <w:sz w:val="28"/>
          <w:szCs w:val="28"/>
        </w:rPr>
        <w:t>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A37AB8" w:rsidRPr="00DD7A99" w:rsidRDefault="00A37AB8" w:rsidP="00A37AB8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7AB8" w:rsidRPr="00471B95" w:rsidRDefault="00A37AB8" w:rsidP="00A37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95">
        <w:rPr>
          <w:rFonts w:ascii="Times New Roman" w:hAnsi="Times New Roman"/>
          <w:b/>
          <w:sz w:val="28"/>
          <w:szCs w:val="28"/>
        </w:rPr>
        <w:lastRenderedPageBreak/>
        <w:t>V. Досудебный (внесудебный) порядок обжалований решений и действий (бе</w:t>
      </w:r>
      <w:r w:rsidRPr="00471B95">
        <w:rPr>
          <w:rFonts w:ascii="Times New Roman" w:hAnsi="Times New Roman"/>
          <w:b/>
          <w:sz w:val="28"/>
          <w:szCs w:val="28"/>
        </w:rPr>
        <w:t>з</w:t>
      </w:r>
      <w:r w:rsidRPr="00471B95">
        <w:rPr>
          <w:rFonts w:ascii="Times New Roman" w:hAnsi="Times New Roman"/>
          <w:b/>
          <w:sz w:val="28"/>
          <w:szCs w:val="28"/>
        </w:rPr>
        <w:t>действия) органа, предоставляющего муниципальную услугу, его должнос</w:t>
      </w:r>
      <w:r w:rsidRPr="00471B95">
        <w:rPr>
          <w:rFonts w:ascii="Times New Roman" w:hAnsi="Times New Roman"/>
          <w:b/>
          <w:sz w:val="28"/>
          <w:szCs w:val="28"/>
        </w:rPr>
        <w:t>т</w:t>
      </w:r>
      <w:r w:rsidRPr="00471B95">
        <w:rPr>
          <w:rFonts w:ascii="Times New Roman" w:hAnsi="Times New Roman"/>
          <w:b/>
          <w:sz w:val="28"/>
          <w:szCs w:val="28"/>
        </w:rPr>
        <w:t>ных лиц либо муниципальных служащих</w:t>
      </w:r>
    </w:p>
    <w:p w:rsidR="00A37AB8" w:rsidRPr="00695530" w:rsidRDefault="00A37AB8" w:rsidP="00A37A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7AB8" w:rsidRPr="00695530" w:rsidRDefault="00A37AB8" w:rsidP="00A37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 xml:space="preserve">5.1. </w:t>
      </w:r>
      <w:proofErr w:type="gramStart"/>
      <w:r w:rsidRPr="00695530">
        <w:rPr>
          <w:rFonts w:ascii="Times New Roman" w:eastAsia="Calibri" w:hAnsi="Times New Roman"/>
          <w:sz w:val="28"/>
          <w:szCs w:val="28"/>
        </w:rPr>
        <w:t>Заявитель имеет право на досудебное (внесудебное) обжалование, осп</w:t>
      </w:r>
      <w:r w:rsidRPr="00695530">
        <w:rPr>
          <w:rFonts w:ascii="Times New Roman" w:eastAsia="Calibri" w:hAnsi="Times New Roman"/>
          <w:sz w:val="28"/>
          <w:szCs w:val="28"/>
        </w:rPr>
        <w:t>а</w:t>
      </w:r>
      <w:r w:rsidRPr="00695530">
        <w:rPr>
          <w:rFonts w:ascii="Times New Roman" w:eastAsia="Calibri" w:hAnsi="Times New Roman"/>
          <w:sz w:val="28"/>
          <w:szCs w:val="28"/>
        </w:rPr>
        <w:t>ривание решений, действий (бездействия), принятых (осуществленных) при пр</w:t>
      </w:r>
      <w:r w:rsidRPr="00695530">
        <w:rPr>
          <w:rFonts w:ascii="Times New Roman" w:eastAsia="Calibri" w:hAnsi="Times New Roman"/>
          <w:sz w:val="28"/>
          <w:szCs w:val="28"/>
        </w:rPr>
        <w:t>е</w:t>
      </w:r>
      <w:r w:rsidRPr="00695530">
        <w:rPr>
          <w:rFonts w:ascii="Times New Roman" w:eastAsia="Calibri" w:hAnsi="Times New Roman"/>
          <w:sz w:val="28"/>
          <w:szCs w:val="28"/>
        </w:rPr>
        <w:t>доставлении муниципальной услуги.</w:t>
      </w:r>
      <w:proofErr w:type="gramEnd"/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530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</w:t>
      </w:r>
      <w:r w:rsidRPr="00695530">
        <w:rPr>
          <w:rFonts w:ascii="Times New Roman" w:hAnsi="Times New Roman" w:cs="Times New Roman"/>
          <w:sz w:val="28"/>
          <w:szCs w:val="28"/>
        </w:rPr>
        <w:t>у</w:t>
      </w:r>
      <w:r w:rsidRPr="00695530">
        <w:rPr>
          <w:rFonts w:ascii="Times New Roman" w:hAnsi="Times New Roman" w:cs="Times New Roman"/>
          <w:sz w:val="28"/>
          <w:szCs w:val="28"/>
        </w:rPr>
        <w:t>ществленных) в ходе предоставления муниципальной услуги в досудебном (внес</w:t>
      </w:r>
      <w:r w:rsidRPr="00695530">
        <w:rPr>
          <w:rFonts w:ascii="Times New Roman" w:hAnsi="Times New Roman" w:cs="Times New Roman"/>
          <w:sz w:val="28"/>
          <w:szCs w:val="28"/>
        </w:rPr>
        <w:t>у</w:t>
      </w:r>
      <w:r w:rsidRPr="00695530">
        <w:rPr>
          <w:rFonts w:ascii="Times New Roman" w:hAnsi="Times New Roman" w:cs="Times New Roman"/>
          <w:sz w:val="28"/>
          <w:szCs w:val="28"/>
        </w:rPr>
        <w:t>дебном) порядке, не лишает их права на обжалование указанных решений, дейс</w:t>
      </w:r>
      <w:r w:rsidRPr="00695530">
        <w:rPr>
          <w:rFonts w:ascii="Times New Roman" w:hAnsi="Times New Roman" w:cs="Times New Roman"/>
          <w:sz w:val="28"/>
          <w:szCs w:val="28"/>
        </w:rPr>
        <w:t>т</w:t>
      </w:r>
      <w:r w:rsidRPr="00695530">
        <w:rPr>
          <w:rFonts w:ascii="Times New Roman" w:hAnsi="Times New Roman" w:cs="Times New Roman"/>
          <w:sz w:val="28"/>
          <w:szCs w:val="28"/>
        </w:rPr>
        <w:t>вий (бездействия) в судебном порядке.</w:t>
      </w:r>
      <w:proofErr w:type="gramEnd"/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95530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</w:t>
      </w:r>
      <w:r w:rsidRPr="00695530">
        <w:rPr>
          <w:rFonts w:ascii="Times New Roman" w:hAnsi="Times New Roman" w:cs="Times New Roman"/>
          <w:sz w:val="28"/>
          <w:szCs w:val="28"/>
        </w:rPr>
        <w:t>е</w:t>
      </w:r>
      <w:r w:rsidRPr="00695530">
        <w:rPr>
          <w:rFonts w:ascii="Times New Roman" w:hAnsi="Times New Roman" w:cs="Times New Roman"/>
          <w:sz w:val="28"/>
          <w:szCs w:val="28"/>
        </w:rPr>
        <w:t>ния (действия, бездействие), принятые (осуществленные) при предоставлении м</w:t>
      </w:r>
      <w:r w:rsidRPr="00695530">
        <w:rPr>
          <w:rFonts w:ascii="Times New Roman" w:hAnsi="Times New Roman" w:cs="Times New Roman"/>
          <w:sz w:val="28"/>
          <w:szCs w:val="28"/>
        </w:rPr>
        <w:t>у</w:t>
      </w:r>
      <w:r w:rsidRPr="00695530">
        <w:rPr>
          <w:rFonts w:ascii="Times New Roman" w:hAnsi="Times New Roman" w:cs="Times New Roman"/>
          <w:sz w:val="28"/>
          <w:szCs w:val="28"/>
        </w:rPr>
        <w:t>ниципальной услуги.</w:t>
      </w:r>
      <w:proofErr w:type="gramEnd"/>
      <w:r w:rsidRPr="00695530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</w:t>
      </w:r>
      <w:r w:rsidRPr="00695530">
        <w:rPr>
          <w:rFonts w:ascii="Times New Roman" w:hAnsi="Times New Roman" w:cs="Times New Roman"/>
          <w:sz w:val="28"/>
          <w:szCs w:val="28"/>
        </w:rPr>
        <w:t>е</w:t>
      </w:r>
      <w:r w:rsidRPr="00695530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</w:t>
      </w:r>
      <w:r w:rsidRPr="00695530">
        <w:rPr>
          <w:rFonts w:ascii="Times New Roman" w:hAnsi="Times New Roman" w:cs="Times New Roman"/>
          <w:sz w:val="28"/>
          <w:szCs w:val="28"/>
        </w:rPr>
        <w:t>б</w:t>
      </w:r>
      <w:r w:rsidRPr="00695530">
        <w:rPr>
          <w:rFonts w:ascii="Times New Roman" w:hAnsi="Times New Roman" w:cs="Times New Roman"/>
          <w:sz w:val="28"/>
          <w:szCs w:val="28"/>
        </w:rPr>
        <w:t>ласти, муниципальными правовыми актами мун</w:t>
      </w:r>
      <w:r w:rsidR="00DD7A99">
        <w:rPr>
          <w:rFonts w:ascii="Times New Roman" w:hAnsi="Times New Roman" w:cs="Times New Roman"/>
          <w:sz w:val="28"/>
          <w:szCs w:val="28"/>
        </w:rPr>
        <w:t>иципального образования сельск</w:t>
      </w:r>
      <w:r w:rsidR="00DD7A99">
        <w:rPr>
          <w:rFonts w:ascii="Times New Roman" w:hAnsi="Times New Roman" w:cs="Times New Roman"/>
          <w:sz w:val="28"/>
          <w:szCs w:val="28"/>
        </w:rPr>
        <w:t>о</w:t>
      </w:r>
      <w:r w:rsidR="00DD7A99">
        <w:rPr>
          <w:rFonts w:ascii="Times New Roman" w:hAnsi="Times New Roman" w:cs="Times New Roman"/>
          <w:sz w:val="28"/>
          <w:szCs w:val="28"/>
        </w:rPr>
        <w:t>го поселения Кемское</w:t>
      </w:r>
      <w:r w:rsidRPr="0069553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</w:t>
      </w:r>
      <w:r w:rsidRPr="00695530">
        <w:rPr>
          <w:rFonts w:ascii="Times New Roman" w:hAnsi="Times New Roman" w:cs="Times New Roman"/>
          <w:sz w:val="28"/>
          <w:szCs w:val="28"/>
        </w:rPr>
        <w:t>т</w:t>
      </w:r>
      <w:r w:rsidRPr="00695530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нормативными правовыми актами области, муниципальными правовыми актами мун</w:t>
      </w:r>
      <w:r w:rsidR="009305B6">
        <w:rPr>
          <w:rFonts w:ascii="Times New Roman" w:hAnsi="Times New Roman" w:cs="Times New Roman"/>
          <w:sz w:val="28"/>
          <w:szCs w:val="28"/>
        </w:rPr>
        <w:t>иципального образования сельского поселения Кемское</w:t>
      </w:r>
      <w:r w:rsidRPr="0069553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</w:t>
      </w:r>
      <w:r w:rsidRPr="00695530">
        <w:rPr>
          <w:rFonts w:ascii="Times New Roman" w:hAnsi="Times New Roman" w:cs="Times New Roman"/>
          <w:sz w:val="28"/>
          <w:szCs w:val="28"/>
        </w:rPr>
        <w:t>с</w:t>
      </w:r>
      <w:r w:rsidRPr="00695530">
        <w:rPr>
          <w:rFonts w:ascii="Times New Roman" w:hAnsi="Times New Roman" w:cs="Times New Roman"/>
          <w:sz w:val="28"/>
          <w:szCs w:val="28"/>
        </w:rPr>
        <w:t>луги;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53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</w:t>
      </w:r>
      <w:r w:rsidRPr="00695530">
        <w:rPr>
          <w:rFonts w:ascii="Times New Roman" w:hAnsi="Times New Roman" w:cs="Times New Roman"/>
          <w:sz w:val="28"/>
          <w:szCs w:val="28"/>
        </w:rPr>
        <w:t>ы</w:t>
      </w:r>
      <w:r w:rsidRPr="00695530">
        <w:rPr>
          <w:rFonts w:ascii="Times New Roman" w:hAnsi="Times New Roman" w:cs="Times New Roman"/>
          <w:sz w:val="28"/>
          <w:szCs w:val="28"/>
        </w:rPr>
        <w:t>ми нормативными правовыми актами Российской Федерации, нормативными пр</w:t>
      </w:r>
      <w:r w:rsidRPr="00695530">
        <w:rPr>
          <w:rFonts w:ascii="Times New Roman" w:hAnsi="Times New Roman" w:cs="Times New Roman"/>
          <w:sz w:val="28"/>
          <w:szCs w:val="28"/>
        </w:rPr>
        <w:t>а</w:t>
      </w:r>
      <w:r w:rsidRPr="00695530">
        <w:rPr>
          <w:rFonts w:ascii="Times New Roman" w:hAnsi="Times New Roman" w:cs="Times New Roman"/>
          <w:sz w:val="28"/>
          <w:szCs w:val="28"/>
        </w:rPr>
        <w:t>вовыми актами области, муниципальными правовыми актами муниципального о</w:t>
      </w:r>
      <w:r w:rsidRPr="00695530">
        <w:rPr>
          <w:rFonts w:ascii="Times New Roman" w:hAnsi="Times New Roman" w:cs="Times New Roman"/>
          <w:sz w:val="28"/>
          <w:szCs w:val="28"/>
        </w:rPr>
        <w:t>б</w:t>
      </w:r>
      <w:r w:rsidR="009305B6">
        <w:rPr>
          <w:rFonts w:ascii="Times New Roman" w:hAnsi="Times New Roman" w:cs="Times New Roman"/>
          <w:sz w:val="28"/>
          <w:szCs w:val="28"/>
        </w:rPr>
        <w:t>разования сельского поселения Кемское</w:t>
      </w:r>
      <w:r w:rsidRPr="006955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30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</w:t>
      </w:r>
      <w:r w:rsidR="009305B6">
        <w:rPr>
          <w:rFonts w:ascii="Times New Roman" w:hAnsi="Times New Roman" w:cs="Times New Roman"/>
          <w:sz w:val="28"/>
          <w:szCs w:val="28"/>
        </w:rPr>
        <w:t>иципального образования сельского поселения Кемское</w:t>
      </w:r>
      <w:r w:rsidRPr="00695530">
        <w:rPr>
          <w:rFonts w:ascii="Times New Roman" w:hAnsi="Times New Roman" w:cs="Times New Roman"/>
          <w:sz w:val="28"/>
          <w:szCs w:val="28"/>
        </w:rPr>
        <w:t>;</w:t>
      </w:r>
    </w:p>
    <w:p w:rsidR="00A37AB8" w:rsidRPr="00695530" w:rsidRDefault="00A37AB8" w:rsidP="00A37A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553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</w:t>
      </w:r>
      <w:r w:rsidRPr="00695530">
        <w:rPr>
          <w:rFonts w:ascii="Times New Roman" w:hAnsi="Times New Roman" w:cs="Times New Roman"/>
          <w:sz w:val="28"/>
          <w:szCs w:val="28"/>
        </w:rPr>
        <w:t>о</w:t>
      </w:r>
      <w:r w:rsidRPr="00695530">
        <w:rPr>
          <w:rFonts w:ascii="Times New Roman" w:hAnsi="Times New Roman" w:cs="Times New Roman"/>
          <w:sz w:val="28"/>
          <w:szCs w:val="28"/>
        </w:rPr>
        <w:t>го срока таких исправлений.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 xml:space="preserve">5.3. </w:t>
      </w:r>
      <w:r w:rsidRPr="00695530">
        <w:rPr>
          <w:rFonts w:ascii="Times New Roman" w:eastAsia="Calibri" w:hAnsi="Times New Roman"/>
          <w:sz w:val="28"/>
          <w:szCs w:val="28"/>
        </w:rPr>
        <w:t>Основанием для начала процедуры досудебного (внесудебного) обжал</w:t>
      </w:r>
      <w:r w:rsidRPr="00695530">
        <w:rPr>
          <w:rFonts w:ascii="Times New Roman" w:eastAsia="Calibri" w:hAnsi="Times New Roman"/>
          <w:sz w:val="28"/>
          <w:szCs w:val="28"/>
        </w:rPr>
        <w:t>о</w:t>
      </w:r>
      <w:r w:rsidRPr="00695530">
        <w:rPr>
          <w:rFonts w:ascii="Times New Roman" w:eastAsia="Calibri" w:hAnsi="Times New Roman"/>
          <w:sz w:val="28"/>
          <w:szCs w:val="28"/>
        </w:rPr>
        <w:t>вания является поступление жалобы заявителя в Уполномоченный орган.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695530">
        <w:rPr>
          <w:rFonts w:ascii="Times New Roman" w:eastAsia="Calibri" w:hAnsi="Times New Roman"/>
          <w:sz w:val="28"/>
          <w:szCs w:val="28"/>
        </w:rPr>
        <w:t xml:space="preserve"> информацио</w:t>
      </w:r>
      <w:r w:rsidRPr="00695530">
        <w:rPr>
          <w:rFonts w:ascii="Times New Roman" w:eastAsia="Calibri" w:hAnsi="Times New Roman"/>
          <w:sz w:val="28"/>
          <w:szCs w:val="28"/>
        </w:rPr>
        <w:t>н</w:t>
      </w:r>
      <w:r w:rsidRPr="00695530">
        <w:rPr>
          <w:rFonts w:ascii="Times New Roman" w:eastAsia="Calibri" w:hAnsi="Times New Roman"/>
          <w:sz w:val="28"/>
          <w:szCs w:val="28"/>
        </w:rPr>
        <w:t>но-телекоммуникационных сетей общего пользования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9305B6" w:rsidRPr="00E85655" w:rsidRDefault="00A37AB8" w:rsidP="009305B6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553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5.4. </w:t>
      </w:r>
      <w:r w:rsidR="009305B6" w:rsidRPr="00E85655">
        <w:rPr>
          <w:rFonts w:ascii="Times New Roman" w:hAnsi="Times New Roman" w:cs="Times New Roman"/>
          <w:iCs/>
          <w:sz w:val="28"/>
          <w:szCs w:val="28"/>
        </w:rPr>
        <w:t>. Жалоба, направленная в электронной форме подлежит регистрации и ра</w:t>
      </w:r>
      <w:r w:rsidR="009305B6" w:rsidRPr="00E85655">
        <w:rPr>
          <w:rFonts w:ascii="Times New Roman" w:hAnsi="Times New Roman" w:cs="Times New Roman"/>
          <w:iCs/>
          <w:sz w:val="28"/>
          <w:szCs w:val="28"/>
        </w:rPr>
        <w:t>с</w:t>
      </w:r>
      <w:r w:rsidR="009305B6" w:rsidRPr="00E85655">
        <w:rPr>
          <w:rFonts w:ascii="Times New Roman" w:hAnsi="Times New Roman" w:cs="Times New Roman"/>
          <w:iCs/>
          <w:sz w:val="28"/>
          <w:szCs w:val="28"/>
        </w:rPr>
        <w:t>смотрению в порядке, установленном пунктами 5.2, 5.3, 5.6-5.9.  настоящего регл</w:t>
      </w:r>
      <w:r w:rsidR="009305B6" w:rsidRPr="00E85655">
        <w:rPr>
          <w:rFonts w:ascii="Times New Roman" w:hAnsi="Times New Roman" w:cs="Times New Roman"/>
          <w:iCs/>
          <w:sz w:val="28"/>
          <w:szCs w:val="28"/>
        </w:rPr>
        <w:t>а</w:t>
      </w:r>
      <w:r w:rsidR="009305B6" w:rsidRPr="00E85655">
        <w:rPr>
          <w:rFonts w:ascii="Times New Roman" w:hAnsi="Times New Roman" w:cs="Times New Roman"/>
          <w:iCs/>
          <w:sz w:val="28"/>
          <w:szCs w:val="28"/>
        </w:rPr>
        <w:t>мента.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>5.5. В досудебном порядке могут быть обжалованы действия (бездействие) и решения:</w:t>
      </w:r>
    </w:p>
    <w:p w:rsidR="00A37AB8" w:rsidRPr="00471B95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Cs/>
          <w:sz w:val="28"/>
          <w:szCs w:val="28"/>
        </w:rPr>
      </w:pPr>
      <w:r w:rsidRPr="00471B95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471B95">
        <w:rPr>
          <w:rFonts w:ascii="Times New Roman" w:hAnsi="Times New Roman"/>
          <w:sz w:val="28"/>
          <w:szCs w:val="28"/>
        </w:rPr>
        <w:t>Уполномоченного органа</w:t>
      </w:r>
      <w:r w:rsidRPr="00471B95">
        <w:rPr>
          <w:rFonts w:ascii="Times New Roman" w:hAnsi="Times New Roman"/>
          <w:iCs/>
          <w:sz w:val="28"/>
          <w:szCs w:val="28"/>
        </w:rPr>
        <w:t>, муниципальных служащих – р</w:t>
      </w:r>
      <w:r w:rsidRPr="00471B95">
        <w:rPr>
          <w:rFonts w:ascii="Times New Roman" w:hAnsi="Times New Roman"/>
          <w:iCs/>
          <w:sz w:val="28"/>
          <w:szCs w:val="28"/>
        </w:rPr>
        <w:t>у</w:t>
      </w:r>
      <w:r w:rsidRPr="00471B95">
        <w:rPr>
          <w:rFonts w:ascii="Times New Roman" w:hAnsi="Times New Roman"/>
          <w:iCs/>
          <w:sz w:val="28"/>
          <w:szCs w:val="28"/>
        </w:rPr>
        <w:t xml:space="preserve">ководителю </w:t>
      </w:r>
      <w:r w:rsidRPr="00471B95">
        <w:rPr>
          <w:rFonts w:ascii="Times New Roman" w:hAnsi="Times New Roman"/>
          <w:sz w:val="28"/>
          <w:szCs w:val="28"/>
        </w:rPr>
        <w:t xml:space="preserve">Уполномоченного органа (Главе </w:t>
      </w:r>
      <w:r w:rsidR="00471B95">
        <w:rPr>
          <w:rFonts w:ascii="Times New Roman" w:hAnsi="Times New Roman"/>
          <w:sz w:val="28"/>
          <w:szCs w:val="28"/>
        </w:rPr>
        <w:t>сельского поселения Кемское</w:t>
      </w:r>
      <w:r w:rsidRPr="00471B95">
        <w:rPr>
          <w:rFonts w:ascii="Times New Roman" w:hAnsi="Times New Roman"/>
          <w:sz w:val="28"/>
          <w:szCs w:val="28"/>
        </w:rPr>
        <w:t>)</w:t>
      </w:r>
      <w:r w:rsidRPr="00471B95">
        <w:rPr>
          <w:rFonts w:ascii="Times New Roman" w:hAnsi="Times New Roman"/>
          <w:bCs/>
          <w:sz w:val="28"/>
          <w:szCs w:val="28"/>
        </w:rPr>
        <w:t>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>МФЦ - в Уполномоченный орган, заключивший соглашение о взаимодейс</w:t>
      </w:r>
      <w:r w:rsidRPr="00695530">
        <w:rPr>
          <w:rFonts w:ascii="Times New Roman" w:eastAsia="Calibri" w:hAnsi="Times New Roman"/>
          <w:sz w:val="28"/>
          <w:szCs w:val="28"/>
        </w:rPr>
        <w:t>т</w:t>
      </w:r>
      <w:r w:rsidRPr="00695530">
        <w:rPr>
          <w:rFonts w:ascii="Times New Roman" w:eastAsia="Calibri" w:hAnsi="Times New Roman"/>
          <w:sz w:val="28"/>
          <w:szCs w:val="28"/>
        </w:rPr>
        <w:t>вии с многофункциональным центром</w:t>
      </w:r>
      <w:r w:rsidRPr="00695530">
        <w:rPr>
          <w:rFonts w:ascii="Times New Roman" w:eastAsia="Calibri" w:hAnsi="Times New Roman"/>
          <w:bCs/>
          <w:sz w:val="28"/>
          <w:szCs w:val="28"/>
        </w:rPr>
        <w:t xml:space="preserve">.   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695530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</w:t>
      </w:r>
      <w:r w:rsidRPr="00695530">
        <w:rPr>
          <w:rFonts w:ascii="Times New Roman" w:hAnsi="Times New Roman"/>
          <w:sz w:val="28"/>
          <w:szCs w:val="28"/>
        </w:rPr>
        <w:t>в</w:t>
      </w:r>
      <w:r w:rsidRPr="00695530">
        <w:rPr>
          <w:rFonts w:ascii="Times New Roman" w:hAnsi="Times New Roman"/>
          <w:sz w:val="28"/>
          <w:szCs w:val="28"/>
        </w:rPr>
        <w:t>ляющих муниципальные услуги, должностных лиц органов, предоставляющих м</w:t>
      </w:r>
      <w:r w:rsidRPr="00695530">
        <w:rPr>
          <w:rFonts w:ascii="Times New Roman" w:hAnsi="Times New Roman"/>
          <w:sz w:val="28"/>
          <w:szCs w:val="28"/>
        </w:rPr>
        <w:t>у</w:t>
      </w:r>
      <w:r w:rsidRPr="00695530">
        <w:rPr>
          <w:rFonts w:ascii="Times New Roman" w:hAnsi="Times New Roman"/>
          <w:sz w:val="28"/>
          <w:szCs w:val="28"/>
        </w:rPr>
        <w:t>ниципальные услуги, либо муниципальных служащих при осуществлении в отн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шении юридических лиц и индивидуальных предпринимателей, являющихся суб</w:t>
      </w:r>
      <w:r w:rsidRPr="00695530">
        <w:rPr>
          <w:rFonts w:ascii="Times New Roman" w:hAnsi="Times New Roman"/>
          <w:sz w:val="28"/>
          <w:szCs w:val="28"/>
        </w:rPr>
        <w:t>ъ</w:t>
      </w:r>
      <w:r w:rsidRPr="00695530">
        <w:rPr>
          <w:rFonts w:ascii="Times New Roman" w:hAnsi="Times New Roman"/>
          <w:sz w:val="28"/>
          <w:szCs w:val="28"/>
        </w:rPr>
        <w:t>ектами градостроительных отношений, процедур, включенных в исчерпывающие перечни процедур в сферах строительства, утвержденные Правительством Росси</w:t>
      </w:r>
      <w:r w:rsidRPr="00695530">
        <w:rPr>
          <w:rFonts w:ascii="Times New Roman" w:hAnsi="Times New Roman"/>
          <w:sz w:val="28"/>
          <w:szCs w:val="28"/>
        </w:rPr>
        <w:t>й</w:t>
      </w:r>
      <w:r w:rsidRPr="00695530">
        <w:rPr>
          <w:rFonts w:ascii="Times New Roman" w:hAnsi="Times New Roman"/>
          <w:sz w:val="28"/>
          <w:szCs w:val="28"/>
        </w:rPr>
        <w:t xml:space="preserve">ской Федерации в соответствии с </w:t>
      </w:r>
      <w:hyperlink r:id="rId26" w:history="1">
        <w:r w:rsidRPr="00695530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69553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такими лицами в порядке, установле</w:t>
      </w:r>
      <w:r w:rsidRPr="00695530">
        <w:rPr>
          <w:rFonts w:ascii="Times New Roman" w:hAnsi="Times New Roman"/>
          <w:sz w:val="28"/>
          <w:szCs w:val="28"/>
        </w:rPr>
        <w:t>н</w:t>
      </w:r>
      <w:r w:rsidRPr="00695530">
        <w:rPr>
          <w:rFonts w:ascii="Times New Roman" w:hAnsi="Times New Roman"/>
          <w:sz w:val="28"/>
          <w:szCs w:val="28"/>
        </w:rPr>
        <w:t>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>5.7. Жалоба должна содержать: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 xml:space="preserve">наименование органа, должностного лица </w:t>
      </w:r>
      <w:r w:rsidRPr="0069553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 либо м</w:t>
      </w:r>
      <w:r w:rsidRPr="00695530">
        <w:rPr>
          <w:rFonts w:ascii="Times New Roman" w:eastAsia="Calibri" w:hAnsi="Times New Roman"/>
          <w:iCs/>
          <w:sz w:val="28"/>
          <w:szCs w:val="28"/>
        </w:rPr>
        <w:t>у</w:t>
      </w:r>
      <w:r w:rsidRPr="00695530">
        <w:rPr>
          <w:rFonts w:ascii="Times New Roman" w:eastAsia="Calibri" w:hAnsi="Times New Roman"/>
          <w:iCs/>
          <w:sz w:val="28"/>
          <w:szCs w:val="28"/>
        </w:rPr>
        <w:t>ниципального служащего, решения и действия (бездействие) которых обжалуются;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695530">
        <w:rPr>
          <w:rFonts w:ascii="Times New Roman" w:eastAsia="Calibri" w:hAnsi="Times New Roman"/>
          <w:iCs/>
          <w:sz w:val="28"/>
          <w:szCs w:val="28"/>
        </w:rPr>
        <w:t>фамилию, имя, отчество (последнее - при наличии), сведения о месте жител</w:t>
      </w:r>
      <w:r w:rsidRPr="00695530">
        <w:rPr>
          <w:rFonts w:ascii="Times New Roman" w:eastAsia="Calibri" w:hAnsi="Times New Roman"/>
          <w:iCs/>
          <w:sz w:val="28"/>
          <w:szCs w:val="28"/>
        </w:rPr>
        <w:t>ь</w:t>
      </w:r>
      <w:r w:rsidRPr="00695530">
        <w:rPr>
          <w:rFonts w:ascii="Times New Roman" w:eastAsia="Calibri" w:hAnsi="Times New Roman"/>
          <w:iCs/>
          <w:sz w:val="28"/>
          <w:szCs w:val="28"/>
        </w:rPr>
        <w:t>ства заявителя - физического лица либо наименование, сведения о месте нахожд</w:t>
      </w:r>
      <w:r w:rsidRPr="00695530">
        <w:rPr>
          <w:rFonts w:ascii="Times New Roman" w:eastAsia="Calibri" w:hAnsi="Times New Roman"/>
          <w:iCs/>
          <w:sz w:val="28"/>
          <w:szCs w:val="28"/>
        </w:rPr>
        <w:t>е</w:t>
      </w:r>
      <w:r w:rsidRPr="00695530">
        <w:rPr>
          <w:rFonts w:ascii="Times New Roman" w:eastAsia="Calibri" w:hAnsi="Times New Roman"/>
          <w:iCs/>
          <w:sz w:val="28"/>
          <w:szCs w:val="28"/>
        </w:rPr>
        <w:t>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695530">
        <w:rPr>
          <w:rFonts w:ascii="Times New Roman" w:eastAsia="Calibri" w:hAnsi="Times New Roman"/>
          <w:sz w:val="28"/>
          <w:szCs w:val="28"/>
        </w:rPr>
        <w:t>Уполномоче</w:t>
      </w:r>
      <w:r w:rsidRPr="00695530">
        <w:rPr>
          <w:rFonts w:ascii="Times New Roman" w:eastAsia="Calibri" w:hAnsi="Times New Roman"/>
          <w:sz w:val="28"/>
          <w:szCs w:val="28"/>
        </w:rPr>
        <w:t>н</w:t>
      </w:r>
      <w:r w:rsidRPr="00695530">
        <w:rPr>
          <w:rFonts w:ascii="Times New Roman" w:eastAsia="Calibri" w:hAnsi="Times New Roman"/>
          <w:sz w:val="28"/>
          <w:szCs w:val="28"/>
        </w:rPr>
        <w:t>ного органа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69553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95530">
        <w:rPr>
          <w:rFonts w:ascii="Times New Roman" w:eastAsia="Calibri" w:hAnsi="Times New Roman"/>
          <w:i/>
          <w:iCs/>
          <w:sz w:val="28"/>
          <w:szCs w:val="28"/>
          <w:u w:val="single"/>
        </w:rPr>
        <w:t xml:space="preserve"> </w:t>
      </w:r>
      <w:r w:rsidRPr="00695530">
        <w:rPr>
          <w:rFonts w:ascii="Times New Roman" w:eastAsia="Calibri" w:hAnsi="Times New Roman"/>
          <w:iCs/>
          <w:sz w:val="28"/>
          <w:szCs w:val="28"/>
        </w:rPr>
        <w:t>либо муниципального служащего;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>доводы, на основании которых заявитель не согласен с решением и действ</w:t>
      </w:r>
      <w:r w:rsidRPr="00695530">
        <w:rPr>
          <w:rFonts w:ascii="Times New Roman" w:eastAsia="Calibri" w:hAnsi="Times New Roman"/>
          <w:iCs/>
          <w:sz w:val="28"/>
          <w:szCs w:val="28"/>
        </w:rPr>
        <w:t>и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ем (бездействием) </w:t>
      </w:r>
      <w:r w:rsidRPr="0069553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69553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служащего. Заявителем могут быть представлены д</w:t>
      </w:r>
      <w:r w:rsidRPr="00695530">
        <w:rPr>
          <w:rFonts w:ascii="Times New Roman" w:eastAsia="Calibri" w:hAnsi="Times New Roman"/>
          <w:iCs/>
          <w:sz w:val="28"/>
          <w:szCs w:val="28"/>
        </w:rPr>
        <w:t>о</w:t>
      </w:r>
      <w:r w:rsidRPr="00695530">
        <w:rPr>
          <w:rFonts w:ascii="Times New Roman" w:eastAsia="Calibri" w:hAnsi="Times New Roman"/>
          <w:iCs/>
          <w:sz w:val="28"/>
          <w:szCs w:val="28"/>
        </w:rPr>
        <w:t>кументы (при наличии), подтверждающие доводы заявителя, либо их копии.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 xml:space="preserve">5.8. </w:t>
      </w:r>
      <w:proofErr w:type="gramStart"/>
      <w:r w:rsidRPr="00695530">
        <w:rPr>
          <w:rFonts w:ascii="Times New Roman" w:eastAsia="Calibri" w:hAnsi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695530">
        <w:rPr>
          <w:rFonts w:ascii="Times New Roman" w:eastAsia="Calibri" w:hAnsi="Times New Roman"/>
          <w:sz w:val="28"/>
          <w:szCs w:val="28"/>
        </w:rPr>
        <w:t>Уполном</w:t>
      </w:r>
      <w:r w:rsidRPr="00695530">
        <w:rPr>
          <w:rFonts w:ascii="Times New Roman" w:eastAsia="Calibri" w:hAnsi="Times New Roman"/>
          <w:sz w:val="28"/>
          <w:szCs w:val="28"/>
        </w:rPr>
        <w:t>о</w:t>
      </w:r>
      <w:r w:rsidRPr="00695530">
        <w:rPr>
          <w:rFonts w:ascii="Times New Roman" w:eastAsia="Calibri" w:hAnsi="Times New Roman"/>
          <w:sz w:val="28"/>
          <w:szCs w:val="28"/>
        </w:rPr>
        <w:t>ченного органа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69553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 либо муниципальн</w:t>
      </w:r>
      <w:r w:rsidRPr="00695530">
        <w:rPr>
          <w:rFonts w:ascii="Times New Roman" w:eastAsia="Calibri" w:hAnsi="Times New Roman"/>
          <w:iCs/>
          <w:sz w:val="28"/>
          <w:szCs w:val="28"/>
        </w:rPr>
        <w:t>о</w:t>
      </w:r>
      <w:r w:rsidRPr="00695530">
        <w:rPr>
          <w:rFonts w:ascii="Times New Roman" w:eastAsia="Calibri" w:hAnsi="Times New Roman"/>
          <w:iCs/>
          <w:sz w:val="28"/>
          <w:szCs w:val="28"/>
        </w:rPr>
        <w:t>го служащего, а также решений, принятых в ходе предоставления муниципальной услуги, заявитель имеет право на получение информации и документов, необход</w:t>
      </w:r>
      <w:r w:rsidRPr="00695530">
        <w:rPr>
          <w:rFonts w:ascii="Times New Roman" w:eastAsia="Calibri" w:hAnsi="Times New Roman"/>
          <w:iCs/>
          <w:sz w:val="28"/>
          <w:szCs w:val="28"/>
        </w:rPr>
        <w:t>и</w:t>
      </w:r>
      <w:r w:rsidRPr="00695530">
        <w:rPr>
          <w:rFonts w:ascii="Times New Roman" w:eastAsia="Calibri" w:hAnsi="Times New Roman"/>
          <w:iCs/>
          <w:sz w:val="28"/>
          <w:szCs w:val="28"/>
        </w:rPr>
        <w:t>мых для обоснования и рассмотрения жалобы, а также на представление дополн</w:t>
      </w:r>
      <w:r w:rsidRPr="00695530">
        <w:rPr>
          <w:rFonts w:ascii="Times New Roman" w:eastAsia="Calibri" w:hAnsi="Times New Roman"/>
          <w:iCs/>
          <w:sz w:val="28"/>
          <w:szCs w:val="28"/>
        </w:rPr>
        <w:t>и</w:t>
      </w:r>
      <w:r w:rsidRPr="00695530">
        <w:rPr>
          <w:rFonts w:ascii="Times New Roman" w:eastAsia="Calibri" w:hAnsi="Times New Roman"/>
          <w:iCs/>
          <w:sz w:val="28"/>
          <w:szCs w:val="28"/>
        </w:rPr>
        <w:t>тельных материалов в срок не более 5 дней с момента обращения.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 xml:space="preserve">5.9. </w:t>
      </w:r>
      <w:proofErr w:type="gramStart"/>
      <w:r w:rsidRPr="00695530">
        <w:rPr>
          <w:rFonts w:ascii="Times New Roman" w:eastAsia="Calibri" w:hAnsi="Times New Roman"/>
          <w:iCs/>
          <w:sz w:val="28"/>
          <w:szCs w:val="28"/>
        </w:rPr>
        <w:t xml:space="preserve">Жалоба, поступившая в </w:t>
      </w:r>
      <w:r w:rsidRPr="00695530"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695530">
        <w:rPr>
          <w:rFonts w:ascii="Times New Roman" w:eastAsia="Calibri" w:hAnsi="Times New Roman"/>
          <w:iCs/>
          <w:sz w:val="28"/>
          <w:szCs w:val="28"/>
        </w:rPr>
        <w:t>, рассматривается в теч</w:t>
      </w:r>
      <w:r w:rsidRPr="00695530">
        <w:rPr>
          <w:rFonts w:ascii="Times New Roman" w:eastAsia="Calibri" w:hAnsi="Times New Roman"/>
          <w:iCs/>
          <w:sz w:val="28"/>
          <w:szCs w:val="28"/>
        </w:rPr>
        <w:t>е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ние 15 рабочих дней со дня ее регистрации, а в случае обжалования отказа </w:t>
      </w:r>
      <w:r w:rsidRPr="00695530">
        <w:rPr>
          <w:rFonts w:ascii="Times New Roman" w:eastAsia="Calibri" w:hAnsi="Times New Roman"/>
          <w:sz w:val="28"/>
          <w:szCs w:val="28"/>
        </w:rPr>
        <w:t>Упо</w:t>
      </w:r>
      <w:r w:rsidRPr="00695530">
        <w:rPr>
          <w:rFonts w:ascii="Times New Roman" w:eastAsia="Calibri" w:hAnsi="Times New Roman"/>
          <w:sz w:val="28"/>
          <w:szCs w:val="28"/>
        </w:rPr>
        <w:t>л</w:t>
      </w:r>
      <w:r w:rsidRPr="00695530">
        <w:rPr>
          <w:rFonts w:ascii="Times New Roman" w:eastAsia="Calibri" w:hAnsi="Times New Roman"/>
          <w:sz w:val="28"/>
          <w:szCs w:val="28"/>
        </w:rPr>
        <w:t>номоченного органа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69553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 либо муниц</w:t>
      </w:r>
      <w:r w:rsidRPr="00695530">
        <w:rPr>
          <w:rFonts w:ascii="Times New Roman" w:eastAsia="Calibri" w:hAnsi="Times New Roman"/>
          <w:iCs/>
          <w:sz w:val="28"/>
          <w:szCs w:val="28"/>
        </w:rPr>
        <w:t>и</w:t>
      </w:r>
      <w:r w:rsidRPr="00695530">
        <w:rPr>
          <w:rFonts w:ascii="Times New Roman" w:eastAsia="Calibri" w:hAnsi="Times New Roman"/>
          <w:iCs/>
          <w:sz w:val="28"/>
          <w:szCs w:val="28"/>
        </w:rPr>
        <w:t>пального служащего в приеме документов у заявителя либо в исправлении доп</w:t>
      </w:r>
      <w:r w:rsidRPr="00695530">
        <w:rPr>
          <w:rFonts w:ascii="Times New Roman" w:eastAsia="Calibri" w:hAnsi="Times New Roman"/>
          <w:iCs/>
          <w:sz w:val="28"/>
          <w:szCs w:val="28"/>
        </w:rPr>
        <w:t>у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lastRenderedPageBreak/>
        <w:t>5.10. Случаи оставления жалобы без ответа: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>б) отсутствие возможности прочитать какую-либо часть текста жалобы, ф</w:t>
      </w:r>
      <w:r w:rsidRPr="00695530">
        <w:rPr>
          <w:rFonts w:ascii="Times New Roman" w:eastAsia="Calibri" w:hAnsi="Times New Roman"/>
          <w:sz w:val="28"/>
          <w:szCs w:val="28"/>
        </w:rPr>
        <w:t>а</w:t>
      </w:r>
      <w:r w:rsidRPr="00695530">
        <w:rPr>
          <w:rFonts w:ascii="Times New Roman" w:eastAsia="Calibri" w:hAnsi="Times New Roman"/>
          <w:sz w:val="28"/>
          <w:szCs w:val="28"/>
        </w:rPr>
        <w:t>милию, имя, отчество (при наличии) и (или) почтовый адрес заявителя, указанные в жалобе.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</w:t>
      </w:r>
      <w:r w:rsidRPr="00695530">
        <w:rPr>
          <w:rFonts w:ascii="Times New Roman" w:eastAsia="Calibri" w:hAnsi="Times New Roman"/>
          <w:sz w:val="28"/>
          <w:szCs w:val="28"/>
        </w:rPr>
        <w:t>т</w:t>
      </w:r>
      <w:r w:rsidRPr="00695530">
        <w:rPr>
          <w:rFonts w:ascii="Times New Roman" w:eastAsia="Calibri" w:hAnsi="Times New Roman"/>
          <w:sz w:val="28"/>
          <w:szCs w:val="28"/>
        </w:rPr>
        <w:t>вета с указанием оснований принятого решения, за исключением случая, если в ж</w:t>
      </w:r>
      <w:r w:rsidRPr="00695530">
        <w:rPr>
          <w:rFonts w:ascii="Times New Roman" w:eastAsia="Calibri" w:hAnsi="Times New Roman"/>
          <w:sz w:val="28"/>
          <w:szCs w:val="28"/>
        </w:rPr>
        <w:t>а</w:t>
      </w:r>
      <w:r w:rsidRPr="00695530">
        <w:rPr>
          <w:rFonts w:ascii="Times New Roman" w:eastAsia="Calibri" w:hAnsi="Times New Roman"/>
          <w:sz w:val="28"/>
          <w:szCs w:val="28"/>
        </w:rPr>
        <w:t>лобе не указаны фамилия заявителя и (или) почтовый адрес, по которому должен быть направлен ответ.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>5.11. Случаи отказа в удовлетворении жалобы: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95530">
        <w:rPr>
          <w:rFonts w:ascii="Times New Roman" w:eastAsia="Calibri" w:hAnsi="Times New Roman"/>
          <w:sz w:val="28"/>
          <w:szCs w:val="28"/>
        </w:rPr>
        <w:t>г) наличие решения по жалобе, принятого ранее в отношении того же заяв</w:t>
      </w:r>
      <w:r w:rsidRPr="00695530">
        <w:rPr>
          <w:rFonts w:ascii="Times New Roman" w:eastAsia="Calibri" w:hAnsi="Times New Roman"/>
          <w:sz w:val="28"/>
          <w:szCs w:val="28"/>
        </w:rPr>
        <w:t>и</w:t>
      </w:r>
      <w:r w:rsidRPr="00695530">
        <w:rPr>
          <w:rFonts w:ascii="Times New Roman" w:eastAsia="Calibri" w:hAnsi="Times New Roman"/>
          <w:sz w:val="28"/>
          <w:szCs w:val="28"/>
        </w:rPr>
        <w:t>теля и по тому же предмету жалобы.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695530">
        <w:rPr>
          <w:rFonts w:ascii="Times New Roman" w:eastAsia="Calibri" w:hAnsi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69553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 опечаток и ошибок в выда</w:t>
      </w:r>
      <w:r w:rsidRPr="00695530">
        <w:rPr>
          <w:rFonts w:ascii="Times New Roman" w:eastAsia="Calibri" w:hAnsi="Times New Roman"/>
          <w:iCs/>
          <w:sz w:val="28"/>
          <w:szCs w:val="28"/>
        </w:rPr>
        <w:t>н</w:t>
      </w:r>
      <w:r w:rsidRPr="00695530">
        <w:rPr>
          <w:rFonts w:ascii="Times New Roman" w:eastAsia="Calibri" w:hAnsi="Times New Roman"/>
          <w:iCs/>
          <w:sz w:val="28"/>
          <w:szCs w:val="28"/>
        </w:rPr>
        <w:t>ных в результате предоставления муниципальной услуги документах, возврата за</w:t>
      </w:r>
      <w:r w:rsidRPr="00695530">
        <w:rPr>
          <w:rFonts w:ascii="Times New Roman" w:eastAsia="Calibri" w:hAnsi="Times New Roman"/>
          <w:iCs/>
          <w:sz w:val="28"/>
          <w:szCs w:val="28"/>
        </w:rPr>
        <w:t>я</w:t>
      </w:r>
      <w:r w:rsidRPr="00695530">
        <w:rPr>
          <w:rFonts w:ascii="Times New Roman" w:eastAsia="Calibri" w:hAnsi="Times New Roman"/>
          <w:iCs/>
          <w:sz w:val="28"/>
          <w:szCs w:val="28"/>
        </w:rPr>
        <w:t>вителю денежных средств, взимание которых не предусмотрено нормативными правовыми актами Российской Федерации, нормативными правовыми актами о</w:t>
      </w:r>
      <w:r w:rsidRPr="00695530">
        <w:rPr>
          <w:rFonts w:ascii="Times New Roman" w:eastAsia="Calibri" w:hAnsi="Times New Roman"/>
          <w:iCs/>
          <w:sz w:val="28"/>
          <w:szCs w:val="28"/>
        </w:rPr>
        <w:t>б</w:t>
      </w:r>
      <w:r w:rsidRPr="00695530">
        <w:rPr>
          <w:rFonts w:ascii="Times New Roman" w:eastAsia="Calibri" w:hAnsi="Times New Roman"/>
          <w:iCs/>
          <w:sz w:val="28"/>
          <w:szCs w:val="28"/>
        </w:rPr>
        <w:t xml:space="preserve">ласти, </w:t>
      </w:r>
      <w:r w:rsidRPr="00695530">
        <w:rPr>
          <w:rFonts w:ascii="Times New Roman" w:eastAsia="Calibri" w:hAnsi="Times New Roman"/>
          <w:sz w:val="28"/>
          <w:szCs w:val="28"/>
        </w:rPr>
        <w:t xml:space="preserve"> муниципальными правовыми актами мун</w:t>
      </w:r>
      <w:r w:rsidR="001B54CE">
        <w:rPr>
          <w:rFonts w:ascii="Times New Roman" w:eastAsia="Calibri" w:hAnsi="Times New Roman"/>
          <w:sz w:val="28"/>
          <w:szCs w:val="28"/>
        </w:rPr>
        <w:t>иципального образования сельск</w:t>
      </w:r>
      <w:r w:rsidR="001B54CE">
        <w:rPr>
          <w:rFonts w:ascii="Times New Roman" w:eastAsia="Calibri" w:hAnsi="Times New Roman"/>
          <w:sz w:val="28"/>
          <w:szCs w:val="28"/>
        </w:rPr>
        <w:t>о</w:t>
      </w:r>
      <w:r w:rsidR="001B54CE">
        <w:rPr>
          <w:rFonts w:ascii="Times New Roman" w:eastAsia="Calibri" w:hAnsi="Times New Roman"/>
          <w:sz w:val="28"/>
          <w:szCs w:val="28"/>
        </w:rPr>
        <w:t>го поселения Кемское</w:t>
      </w:r>
      <w:r w:rsidRPr="00695530">
        <w:rPr>
          <w:rFonts w:ascii="Times New Roman" w:eastAsia="Calibri" w:hAnsi="Times New Roman"/>
          <w:sz w:val="28"/>
          <w:szCs w:val="28"/>
        </w:rPr>
        <w:t xml:space="preserve">, </w:t>
      </w:r>
      <w:r w:rsidRPr="00695530">
        <w:rPr>
          <w:rFonts w:ascii="Times New Roman" w:eastAsia="Calibri" w:hAnsi="Times New Roman"/>
          <w:iCs/>
          <w:sz w:val="28"/>
          <w:szCs w:val="28"/>
        </w:rPr>
        <w:t>а также в иных формах;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>об отказе в удовлетворении жалобы.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695530">
        <w:rPr>
          <w:rFonts w:ascii="Times New Roman" w:eastAsia="Calibri" w:hAnsi="Times New Roman"/>
          <w:iCs/>
          <w:sz w:val="28"/>
          <w:szCs w:val="28"/>
        </w:rPr>
        <w:t>н</w:t>
      </w:r>
      <w:r w:rsidRPr="00695530">
        <w:rPr>
          <w:rFonts w:ascii="Times New Roman" w:eastAsia="Calibri" w:hAnsi="Times New Roman"/>
          <w:iCs/>
          <w:sz w:val="28"/>
          <w:szCs w:val="28"/>
        </w:rPr>
        <w:t>ный ответ о результатах рассмотрения жалобы.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695530">
        <w:rPr>
          <w:rFonts w:ascii="Times New Roman" w:eastAsia="Calibri" w:hAnsi="Times New Roman"/>
          <w:iCs/>
          <w:sz w:val="28"/>
          <w:szCs w:val="28"/>
        </w:rPr>
        <w:t xml:space="preserve">5.14. </w:t>
      </w:r>
      <w:r w:rsidRPr="00695530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9553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95530">
        <w:rPr>
          <w:rFonts w:ascii="Times New Roman" w:hAnsi="Times New Roman"/>
          <w:sz w:val="28"/>
          <w:szCs w:val="28"/>
        </w:rPr>
        <w:t xml:space="preserve"> или преступления должн</w:t>
      </w:r>
      <w:r w:rsidRPr="00695530">
        <w:rPr>
          <w:rFonts w:ascii="Times New Roman" w:hAnsi="Times New Roman"/>
          <w:sz w:val="28"/>
          <w:szCs w:val="28"/>
        </w:rPr>
        <w:t>о</w:t>
      </w:r>
      <w:r w:rsidRPr="00695530">
        <w:rPr>
          <w:rFonts w:ascii="Times New Roman" w:hAnsi="Times New Roman"/>
          <w:sz w:val="28"/>
          <w:szCs w:val="28"/>
        </w:rPr>
        <w:t>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A37AB8" w:rsidRPr="00695530" w:rsidRDefault="00A37AB8" w:rsidP="00A37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iCs/>
          <w:sz w:val="26"/>
          <w:szCs w:val="26"/>
          <w:lang w:eastAsia="ru-RU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</w:pPr>
    </w:p>
    <w:p w:rsidR="00A37AB8" w:rsidRPr="00695530" w:rsidRDefault="00A37AB8" w:rsidP="00A37AB8">
      <w:pPr>
        <w:pStyle w:val="6"/>
        <w:ind w:left="5670"/>
        <w:jc w:val="left"/>
        <w:sectPr w:rsidR="00A37AB8" w:rsidRPr="00695530" w:rsidSect="006476EF">
          <w:headerReference w:type="default" r:id="rId27"/>
          <w:pgSz w:w="11906" w:h="16838"/>
          <w:pgMar w:top="567" w:right="680" w:bottom="567" w:left="1134" w:header="567" w:footer="284" w:gutter="0"/>
          <w:cols w:space="708"/>
          <w:titlePg/>
          <w:docGrid w:linePitch="360"/>
        </w:sectPr>
      </w:pPr>
    </w:p>
    <w:p w:rsidR="00A37AB8" w:rsidRPr="00695530" w:rsidRDefault="00A37AB8" w:rsidP="00A37AB8">
      <w:pPr>
        <w:pStyle w:val="6"/>
        <w:ind w:left="5670"/>
        <w:jc w:val="left"/>
      </w:pPr>
      <w:r w:rsidRPr="00695530">
        <w:lastRenderedPageBreak/>
        <w:t xml:space="preserve">Приложение 1 к административному регламенту </w:t>
      </w:r>
    </w:p>
    <w:p w:rsidR="00A37AB8" w:rsidRPr="00695530" w:rsidRDefault="00A37AB8" w:rsidP="00A37AB8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bCs/>
          <w:sz w:val="26"/>
        </w:rPr>
        <w:t>Заявление о п</w:t>
      </w:r>
      <w:r w:rsidRPr="00695530">
        <w:rPr>
          <w:rFonts w:ascii="Times New Roman" w:hAnsi="Times New Roman"/>
          <w:bCs/>
          <w:spacing w:val="-4"/>
          <w:sz w:val="26"/>
        </w:rPr>
        <w:t>редоставлении земельного участка</w:t>
      </w:r>
      <w:r w:rsidRPr="00695530">
        <w:rPr>
          <w:rFonts w:ascii="Times New Roman" w:hAnsi="Times New Roman"/>
          <w:sz w:val="26"/>
          <w:szCs w:val="26"/>
        </w:rPr>
        <w:t xml:space="preserve"> для индивидуального жилищного стро</w:t>
      </w:r>
      <w:r w:rsidRPr="00695530">
        <w:rPr>
          <w:rFonts w:ascii="Times New Roman" w:hAnsi="Times New Roman"/>
          <w:sz w:val="26"/>
          <w:szCs w:val="26"/>
        </w:rPr>
        <w:t>и</w:t>
      </w:r>
      <w:r w:rsidRPr="00695530">
        <w:rPr>
          <w:rFonts w:ascii="Times New Roman" w:hAnsi="Times New Roman"/>
          <w:sz w:val="26"/>
          <w:szCs w:val="26"/>
        </w:rPr>
        <w:t>тельства, ведения личного подсобного хозяйства в границах населенного пункта, сад</w:t>
      </w:r>
      <w:r w:rsidRPr="00695530">
        <w:rPr>
          <w:rFonts w:ascii="Times New Roman" w:hAnsi="Times New Roman"/>
          <w:sz w:val="26"/>
          <w:szCs w:val="26"/>
        </w:rPr>
        <w:t>о</w:t>
      </w:r>
      <w:r w:rsidRPr="00695530">
        <w:rPr>
          <w:rFonts w:ascii="Times New Roman" w:hAnsi="Times New Roman"/>
          <w:sz w:val="26"/>
          <w:szCs w:val="26"/>
        </w:rPr>
        <w:t>водства, дачного хозяйства, для осуществления</w:t>
      </w:r>
      <w:r w:rsidRPr="00695530">
        <w:rPr>
          <w:rFonts w:ascii="Times New Roman" w:hAnsi="Times New Roman"/>
          <w:spacing w:val="-4"/>
          <w:sz w:val="26"/>
          <w:szCs w:val="24"/>
          <w:lang w:eastAsia="ru-RU"/>
        </w:rPr>
        <w:t xml:space="preserve"> </w:t>
      </w:r>
      <w:r w:rsidRPr="00695530">
        <w:rPr>
          <w:rFonts w:ascii="Times New Roman" w:hAnsi="Times New Roman"/>
          <w:sz w:val="26"/>
          <w:szCs w:val="26"/>
        </w:rPr>
        <w:t>крестьянским (фермерским) хозяйствам его деятельности</w:t>
      </w: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bCs/>
          <w:spacing w:val="-4"/>
          <w:sz w:val="26"/>
        </w:rPr>
      </w:pPr>
    </w:p>
    <w:p w:rsidR="00A37AB8" w:rsidRPr="00695530" w:rsidRDefault="00A37AB8" w:rsidP="00A37AB8">
      <w:pPr>
        <w:spacing w:after="0" w:line="240" w:lineRule="auto"/>
        <w:jc w:val="right"/>
        <w:rPr>
          <w:rFonts w:ascii="Times New Roman" w:hAnsi="Times New Roman"/>
        </w:rPr>
      </w:pPr>
      <w:r w:rsidRPr="00695530">
        <w:rPr>
          <w:rFonts w:ascii="Times New Roman" w:hAnsi="Times New Roman"/>
        </w:rPr>
        <w:t>Кому:__________________________________</w:t>
      </w:r>
    </w:p>
    <w:p w:rsidR="00A37AB8" w:rsidRPr="00695530" w:rsidRDefault="00A37AB8" w:rsidP="00A37AB8">
      <w:pPr>
        <w:spacing w:after="0" w:line="240" w:lineRule="auto"/>
        <w:jc w:val="right"/>
        <w:rPr>
          <w:rFonts w:ascii="Times New Roman" w:hAnsi="Times New Roman"/>
        </w:rPr>
      </w:pPr>
      <w:r w:rsidRPr="00695530">
        <w:rPr>
          <w:rFonts w:ascii="Times New Roman" w:hAnsi="Times New Roman"/>
        </w:rPr>
        <w:t>__________________________________</w:t>
      </w:r>
    </w:p>
    <w:p w:rsidR="00A37AB8" w:rsidRPr="00695530" w:rsidRDefault="00A37AB8" w:rsidP="00A37AB8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4678"/>
      </w:tblGrid>
      <w:tr w:rsidR="00A37AB8" w:rsidRPr="00695530" w:rsidTr="006B7C5D">
        <w:trPr>
          <w:cantSplit/>
        </w:trPr>
        <w:tc>
          <w:tcPr>
            <w:tcW w:w="10173" w:type="dxa"/>
            <w:gridSpan w:val="2"/>
          </w:tcPr>
          <w:p w:rsidR="00A37AB8" w:rsidRPr="00695530" w:rsidRDefault="00A37AB8" w:rsidP="006B7C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cantSplit/>
          <w:trHeight w:val="345"/>
        </w:trPr>
        <w:tc>
          <w:tcPr>
            <w:tcW w:w="5495" w:type="dxa"/>
          </w:tcPr>
          <w:p w:rsidR="00A37AB8" w:rsidRPr="00695530" w:rsidRDefault="00A37AB8" w:rsidP="006B7C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 xml:space="preserve">Данные документа, удостоверяющего личность, - 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для гражданина, в том числе являющегося инд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видуальным предпринимателем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СНИЛС для гражданина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ОГРНИП/ИНН - для гражданина, являющегося индивидуальным предпринимателем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cantSplit/>
        </w:trPr>
        <w:tc>
          <w:tcPr>
            <w:tcW w:w="10173" w:type="dxa"/>
            <w:gridSpan w:val="2"/>
          </w:tcPr>
          <w:p w:rsidR="00A37AB8" w:rsidRPr="00695530" w:rsidRDefault="00A37AB8" w:rsidP="006B7C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pStyle w:val="Normal"/>
              <w:snapToGrid/>
              <w:jc w:val="both"/>
            </w:pPr>
            <w:r w:rsidRPr="00695530">
              <w:t>Полное и сокращенное наименование организации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представителя организ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ции, уполномоченного действовать без доверенн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Должность представителя, уполномоченного де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ствовать без доверенности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cantSplit/>
        </w:trPr>
        <w:tc>
          <w:tcPr>
            <w:tcW w:w="10173" w:type="dxa"/>
            <w:gridSpan w:val="2"/>
          </w:tcPr>
          <w:p w:rsidR="00A37AB8" w:rsidRPr="00695530" w:rsidRDefault="00A37AB8" w:rsidP="006B7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Сведения о доверенном лице</w:t>
            </w: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(при наличии) лица, де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ствующего от имени физического или юридич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cantSplit/>
        </w:trPr>
        <w:tc>
          <w:tcPr>
            <w:tcW w:w="10173" w:type="dxa"/>
            <w:gridSpan w:val="2"/>
          </w:tcPr>
          <w:p w:rsidR="00A37AB8" w:rsidRPr="00695530" w:rsidRDefault="00A37AB8" w:rsidP="006B7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 xml:space="preserve">Кадастровый номер испрашиваемого участка 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(местоположение) испрашиваемого земел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ь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ного участка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Испрашиваемый вид права на земельный участок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lastRenderedPageBreak/>
              <w:t>Цель использования земельного участка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Реквизиты решения о предварительном согласов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нии предоставления земельного участка в случае, если испрашиваемый земельный участок образ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о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вывался или его границы уточнялись на основании данного решения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AB8" w:rsidRPr="00695530" w:rsidRDefault="00A37AB8" w:rsidP="00A3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530">
        <w:rPr>
          <w:rFonts w:ascii="Times New Roman" w:hAnsi="Times New Roman"/>
          <w:sz w:val="24"/>
          <w:szCs w:val="24"/>
        </w:rPr>
        <w:t>*  - заполняется в случае, если земельный участок предоставляется для размещения объектов, предусмотренных этим документом и (или) проектом.</w:t>
      </w:r>
    </w:p>
    <w:p w:rsidR="00A37AB8" w:rsidRPr="00695530" w:rsidRDefault="00A37AB8" w:rsidP="00A37AB8">
      <w:pPr>
        <w:jc w:val="both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jc w:val="both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Прошу предоставить земельный участок.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Приложения: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4.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5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6.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7.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Способ выдачи документов (</w:t>
      </w:r>
      <w:proofErr w:type="gramStart"/>
      <w:r w:rsidRPr="00695530">
        <w:rPr>
          <w:rFonts w:ascii="Times New Roman" w:hAnsi="Times New Roman"/>
          <w:sz w:val="26"/>
          <w:szCs w:val="26"/>
        </w:rPr>
        <w:t>нужное</w:t>
      </w:r>
      <w:proofErr w:type="gramEnd"/>
      <w:r w:rsidRPr="00695530">
        <w:rPr>
          <w:rFonts w:ascii="Times New Roman" w:hAnsi="Times New Roman"/>
          <w:sz w:val="26"/>
          <w:szCs w:val="26"/>
        </w:rPr>
        <w:t xml:space="preserve"> отметить):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695530">
        <w:rPr>
          <w:rFonts w:ascii="Times New Roman" w:hAnsi="Times New Roman"/>
          <w:sz w:val="26"/>
          <w:szCs w:val="26"/>
        </w:rPr>
        <w:t xml:space="preserve"> лично      </w:t>
      </w:r>
      <w:r w:rsidRPr="00695530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695530">
        <w:rPr>
          <w:rFonts w:ascii="Times New Roman" w:hAnsi="Times New Roman"/>
          <w:sz w:val="26"/>
          <w:szCs w:val="26"/>
        </w:rPr>
        <w:t xml:space="preserve"> направление посредством почтового отправления с уведомлением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proofErr w:type="gramStart"/>
      <w:r w:rsidRPr="00695530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695530">
        <w:rPr>
          <w:rFonts w:ascii="Times New Roman" w:hAnsi="Times New Roman"/>
          <w:sz w:val="26"/>
          <w:szCs w:val="26"/>
        </w:rPr>
        <w:t xml:space="preserve"> в МФЦ    </w:t>
      </w:r>
      <w:r w:rsidRPr="00695530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695530">
        <w:rPr>
          <w:rFonts w:ascii="Times New Roman" w:hAnsi="Times New Roman"/>
          <w:sz w:val="26"/>
          <w:szCs w:val="26"/>
        </w:rPr>
        <w:t xml:space="preserve"> через личный кабинет </w:t>
      </w:r>
      <w:r w:rsidRPr="00695530">
        <w:rPr>
          <w:rFonts w:ascii="Times New Roman" w:hAnsi="Times New Roman"/>
        </w:rPr>
        <w:t xml:space="preserve">(на Портале государственных и муниципальных        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695530">
        <w:rPr>
          <w:rFonts w:ascii="Times New Roman" w:hAnsi="Times New Roman"/>
        </w:rPr>
        <w:t xml:space="preserve">                                                                                 услуг (функций) Вологодской области)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«____»_______________20____г.                                _________________________</w:t>
      </w:r>
    </w:p>
    <w:p w:rsidR="00A37AB8" w:rsidRPr="00695530" w:rsidRDefault="00A37AB8" w:rsidP="00A37AB8">
      <w:pPr>
        <w:spacing w:after="0" w:line="240" w:lineRule="auto"/>
        <w:rPr>
          <w:rFonts w:ascii="Times New Roman" w:hAnsi="Times New Roman"/>
        </w:rPr>
      </w:pPr>
      <w:r w:rsidRPr="00695530">
        <w:rPr>
          <w:rFonts w:ascii="Times New Roman" w:hAnsi="Times New Roman"/>
          <w:sz w:val="26"/>
          <w:szCs w:val="26"/>
        </w:rPr>
        <w:t xml:space="preserve">   </w:t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</w:rPr>
        <w:tab/>
        <w:t xml:space="preserve">(подпись)  </w:t>
      </w:r>
      <w:proofErr w:type="gramStart"/>
      <w:r w:rsidRPr="00695530">
        <w:rPr>
          <w:rFonts w:ascii="Times New Roman" w:hAnsi="Times New Roman"/>
        </w:rPr>
        <w:t>м</w:t>
      </w:r>
      <w:proofErr w:type="gramEnd"/>
      <w:r w:rsidRPr="00695530">
        <w:rPr>
          <w:rFonts w:ascii="Times New Roman" w:hAnsi="Times New Roman"/>
        </w:rPr>
        <w:t>.п.</w:t>
      </w:r>
    </w:p>
    <w:p w:rsidR="00A37AB8" w:rsidRPr="00695530" w:rsidRDefault="00A37AB8" w:rsidP="00A37AB8">
      <w:pPr>
        <w:spacing w:after="0" w:line="240" w:lineRule="auto"/>
        <w:rPr>
          <w:rFonts w:ascii="Times New Roman" w:hAnsi="Times New Roman"/>
        </w:rPr>
      </w:pPr>
    </w:p>
    <w:p w:rsidR="00A37AB8" w:rsidRPr="00695530" w:rsidRDefault="00A37AB8" w:rsidP="00A37AB8">
      <w:pPr>
        <w:spacing w:after="0"/>
        <w:jc w:val="center"/>
        <w:rPr>
          <w:b/>
          <w:sz w:val="28"/>
          <w:szCs w:val="28"/>
        </w:rPr>
      </w:pPr>
    </w:p>
    <w:p w:rsidR="00A37AB8" w:rsidRPr="00695530" w:rsidRDefault="00A37AB8" w:rsidP="00A37AB8">
      <w:pPr>
        <w:spacing w:after="0"/>
        <w:jc w:val="center"/>
        <w:rPr>
          <w:b/>
          <w:sz w:val="28"/>
          <w:szCs w:val="28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  <w:sectPr w:rsidR="00A37AB8" w:rsidRPr="00695530" w:rsidSect="006476EF">
          <w:headerReference w:type="first" r:id="rId28"/>
          <w:pgSz w:w="11906" w:h="16838" w:code="9"/>
          <w:pgMar w:top="567" w:right="680" w:bottom="567" w:left="1134" w:header="567" w:footer="0" w:gutter="0"/>
          <w:pgNumType w:start="1"/>
          <w:cols w:space="708"/>
          <w:titlePg/>
          <w:docGrid w:linePitch="360"/>
        </w:sect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695530">
        <w:rPr>
          <w:rFonts w:ascii="Times New Roman" w:hAnsi="Times New Roman"/>
          <w:noProof/>
          <w:sz w:val="26"/>
          <w:szCs w:val="26"/>
        </w:rPr>
        <w:lastRenderedPageBreak/>
        <w:t xml:space="preserve">Приложение 2 </w:t>
      </w:r>
      <w:r w:rsidRPr="00695530">
        <w:rPr>
          <w:rFonts w:ascii="Times New Roman" w:hAnsi="Times New Roman"/>
          <w:noProof/>
          <w:sz w:val="26"/>
          <w:szCs w:val="26"/>
          <w:lang w:eastAsia="ru-RU"/>
        </w:rPr>
        <w:t>к административному регламенту</w:t>
      </w: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bCs/>
          <w:sz w:val="26"/>
        </w:rPr>
        <w:t>Заявление о предварительном согласовании п</w:t>
      </w:r>
      <w:r w:rsidRPr="00695530">
        <w:rPr>
          <w:rFonts w:ascii="Times New Roman" w:hAnsi="Times New Roman"/>
          <w:bCs/>
          <w:spacing w:val="-4"/>
          <w:sz w:val="26"/>
        </w:rPr>
        <w:t>редоставления земельного участка</w:t>
      </w:r>
      <w:r w:rsidRPr="00695530">
        <w:rPr>
          <w:rFonts w:ascii="Times New Roman" w:hAnsi="Times New Roman"/>
          <w:sz w:val="26"/>
          <w:szCs w:val="26"/>
        </w:rPr>
        <w:t xml:space="preserve"> для инд</w:t>
      </w:r>
      <w:r w:rsidRPr="00695530">
        <w:rPr>
          <w:rFonts w:ascii="Times New Roman" w:hAnsi="Times New Roman"/>
          <w:sz w:val="26"/>
          <w:szCs w:val="26"/>
        </w:rPr>
        <w:t>и</w:t>
      </w:r>
      <w:r w:rsidRPr="00695530">
        <w:rPr>
          <w:rFonts w:ascii="Times New Roman" w:hAnsi="Times New Roman"/>
          <w:sz w:val="26"/>
          <w:szCs w:val="26"/>
        </w:rPr>
        <w:t>видуального жилищного строительства, ведения личного подсобного хозяйства в гран</w:t>
      </w:r>
      <w:r w:rsidRPr="00695530">
        <w:rPr>
          <w:rFonts w:ascii="Times New Roman" w:hAnsi="Times New Roman"/>
          <w:sz w:val="26"/>
          <w:szCs w:val="26"/>
        </w:rPr>
        <w:t>и</w:t>
      </w:r>
      <w:r w:rsidRPr="00695530">
        <w:rPr>
          <w:rFonts w:ascii="Times New Roman" w:hAnsi="Times New Roman"/>
          <w:sz w:val="26"/>
          <w:szCs w:val="26"/>
        </w:rPr>
        <w:t>цах населенного пункта, садоводства, дачного хозяйства, для осуществления</w:t>
      </w:r>
      <w:r w:rsidRPr="00695530">
        <w:rPr>
          <w:rFonts w:ascii="Times New Roman" w:hAnsi="Times New Roman"/>
          <w:spacing w:val="-4"/>
          <w:sz w:val="26"/>
          <w:szCs w:val="24"/>
          <w:lang w:eastAsia="ru-RU"/>
        </w:rPr>
        <w:t xml:space="preserve"> </w:t>
      </w:r>
      <w:r w:rsidRPr="00695530">
        <w:rPr>
          <w:rFonts w:ascii="Times New Roman" w:hAnsi="Times New Roman"/>
          <w:sz w:val="26"/>
          <w:szCs w:val="26"/>
        </w:rPr>
        <w:t>крестья</w:t>
      </w:r>
      <w:r w:rsidRPr="00695530">
        <w:rPr>
          <w:rFonts w:ascii="Times New Roman" w:hAnsi="Times New Roman"/>
          <w:sz w:val="26"/>
          <w:szCs w:val="26"/>
        </w:rPr>
        <w:t>н</w:t>
      </w:r>
      <w:r w:rsidRPr="00695530">
        <w:rPr>
          <w:rFonts w:ascii="Times New Roman" w:hAnsi="Times New Roman"/>
          <w:sz w:val="26"/>
          <w:szCs w:val="26"/>
        </w:rPr>
        <w:t>ским (фермерским) хозяйствам его деятельности</w:t>
      </w: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bCs/>
          <w:spacing w:val="-4"/>
          <w:sz w:val="26"/>
        </w:rPr>
      </w:pPr>
    </w:p>
    <w:p w:rsidR="00A37AB8" w:rsidRPr="00695530" w:rsidRDefault="00A37AB8" w:rsidP="00A37AB8">
      <w:pPr>
        <w:spacing w:after="0" w:line="240" w:lineRule="auto"/>
        <w:jc w:val="right"/>
        <w:rPr>
          <w:rFonts w:ascii="Times New Roman" w:hAnsi="Times New Roman"/>
        </w:rPr>
      </w:pPr>
      <w:r w:rsidRPr="00695530">
        <w:rPr>
          <w:rFonts w:ascii="Times New Roman" w:hAnsi="Times New Roman"/>
        </w:rPr>
        <w:t>Кому:____________________________________</w:t>
      </w:r>
    </w:p>
    <w:p w:rsidR="00A37AB8" w:rsidRPr="00695530" w:rsidRDefault="00A37AB8" w:rsidP="00A37AB8">
      <w:pPr>
        <w:spacing w:after="0" w:line="240" w:lineRule="auto"/>
        <w:jc w:val="right"/>
        <w:rPr>
          <w:rFonts w:ascii="Times New Roman" w:hAnsi="Times New Roman"/>
        </w:rPr>
      </w:pPr>
      <w:r w:rsidRPr="00695530">
        <w:rPr>
          <w:rFonts w:ascii="Times New Roman" w:hAnsi="Times New Roman"/>
        </w:rPr>
        <w:t>____________________________________</w:t>
      </w:r>
    </w:p>
    <w:p w:rsidR="00A37AB8" w:rsidRPr="00695530" w:rsidRDefault="00A37AB8" w:rsidP="00A37AB8">
      <w:pPr>
        <w:spacing w:after="0" w:line="240" w:lineRule="auto"/>
        <w:jc w:val="right"/>
        <w:rPr>
          <w:rFonts w:ascii="Times New Roman" w:hAnsi="Times New Roman"/>
        </w:rPr>
      </w:pPr>
    </w:p>
    <w:p w:rsidR="00A37AB8" w:rsidRPr="00695530" w:rsidRDefault="00A37AB8" w:rsidP="00A37AB8">
      <w:pPr>
        <w:spacing w:after="0" w:line="240" w:lineRule="auto"/>
        <w:ind w:left="5160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4678"/>
      </w:tblGrid>
      <w:tr w:rsidR="00A37AB8" w:rsidRPr="00695530" w:rsidTr="006B7C5D">
        <w:trPr>
          <w:cantSplit/>
        </w:trPr>
        <w:tc>
          <w:tcPr>
            <w:tcW w:w="10173" w:type="dxa"/>
            <w:gridSpan w:val="2"/>
          </w:tcPr>
          <w:p w:rsidR="00A37AB8" w:rsidRPr="00695530" w:rsidRDefault="00A37AB8" w:rsidP="006B7C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Сведения о заявителе (физическое лицо)</w:t>
            </w: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Фамилия Имя Отчество (при наличии)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cantSplit/>
          <w:trHeight w:val="345"/>
        </w:trPr>
        <w:tc>
          <w:tcPr>
            <w:tcW w:w="5495" w:type="dxa"/>
          </w:tcPr>
          <w:p w:rsidR="00A37AB8" w:rsidRPr="00695530" w:rsidRDefault="00A37AB8" w:rsidP="006B7C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 xml:space="preserve">Данные документа, удостоверяющего личность, - 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для гражданина, в том числе являющегося инд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видуальным предпринимателем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СНИЛС для гражданина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ОГРНИП/ИНН - для гражданина, являющегося индивидуальным предпринимателем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cantSplit/>
        </w:trPr>
        <w:tc>
          <w:tcPr>
            <w:tcW w:w="10173" w:type="dxa"/>
            <w:gridSpan w:val="2"/>
          </w:tcPr>
          <w:p w:rsidR="00A37AB8" w:rsidRPr="00695530" w:rsidRDefault="00A37AB8" w:rsidP="006B7C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Сведения о заявителе (юридическое лицо)</w:t>
            </w: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pStyle w:val="Normal"/>
              <w:snapToGrid/>
              <w:jc w:val="both"/>
            </w:pPr>
            <w:r w:rsidRPr="00695530">
              <w:t>Полное и сокращенное наименование организации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Фамилия, имя, отчество представителя организ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ции, уполномоченного действовать без доверенн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Должность представителя, уполномоченного де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</w:t>
            </w: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ствовать без доверенности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cantSplit/>
        </w:trPr>
        <w:tc>
          <w:tcPr>
            <w:tcW w:w="10173" w:type="dxa"/>
            <w:gridSpan w:val="2"/>
          </w:tcPr>
          <w:p w:rsidR="00A37AB8" w:rsidRPr="00695530" w:rsidRDefault="00A37AB8" w:rsidP="006B7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Сведения о доверенном лице</w:t>
            </w: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(при наличии) лица, де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ствующего от имени физического или юридич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5530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trHeight w:val="352"/>
        </w:trPr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Данные документа, подтверждающего полномочия лица действовать от имени заявителя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rPr>
          <w:cantSplit/>
        </w:trPr>
        <w:tc>
          <w:tcPr>
            <w:tcW w:w="10173" w:type="dxa"/>
            <w:gridSpan w:val="2"/>
          </w:tcPr>
          <w:p w:rsidR="00A37AB8" w:rsidRPr="00695530" w:rsidRDefault="00A37AB8" w:rsidP="006B7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Кадастровый номер испрашиваемого участка (если границы испрашиваемого земельного участка по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д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 xml:space="preserve">лежат уточнению в соответствии с </w:t>
            </w:r>
            <w:r w:rsidRPr="006955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Федеральным </w:t>
            </w:r>
            <w:r w:rsidRPr="006955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законом от 24.07.2007 № 221-ФЗ «О государстве</w:t>
            </w:r>
            <w:r w:rsidRPr="0069553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695530">
              <w:rPr>
                <w:rFonts w:ascii="Times New Roman" w:hAnsi="Times New Roman"/>
                <w:sz w:val="24"/>
                <w:szCs w:val="24"/>
                <w:lang w:eastAsia="ru-RU"/>
              </w:rPr>
              <w:t>ном кадастре недвижимости»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 земельного участка или кад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стровые номера земельных участков, из которых в соответствии с проектом межевания территории, со схемой расположения земельного участка пр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дусмотрено образование испрашиваемого земел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ь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ного участка, в случае, если сведения о таких з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мельных участках внесены в государственный к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дастр недвижимости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Адрес (местоположение) испрашиваемого земел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ь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ного участка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Испрашиваемый вид права на земельный участок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Цель использования земельного участка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случае* 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B8" w:rsidRPr="00695530" w:rsidTr="006B7C5D">
        <w:tc>
          <w:tcPr>
            <w:tcW w:w="5495" w:type="dxa"/>
          </w:tcPr>
          <w:p w:rsidR="00A37AB8" w:rsidRPr="00695530" w:rsidRDefault="00A37AB8" w:rsidP="006B7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30">
              <w:rPr>
                <w:rFonts w:ascii="Times New Roman" w:hAnsi="Times New Roman"/>
                <w:sz w:val="24"/>
                <w:szCs w:val="24"/>
              </w:rPr>
              <w:t>Реквизиты решения об утверждении проекта м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жевания территории (если образование испраш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и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ваемого земельного участка предусмотрено ук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а</w:t>
            </w:r>
            <w:r w:rsidRPr="00695530">
              <w:rPr>
                <w:rFonts w:ascii="Times New Roman" w:hAnsi="Times New Roman"/>
                <w:sz w:val="24"/>
                <w:szCs w:val="24"/>
              </w:rPr>
              <w:t>занным проектом)</w:t>
            </w:r>
          </w:p>
        </w:tc>
        <w:tc>
          <w:tcPr>
            <w:tcW w:w="4678" w:type="dxa"/>
          </w:tcPr>
          <w:p w:rsidR="00A37AB8" w:rsidRPr="00695530" w:rsidRDefault="00A37AB8" w:rsidP="006B7C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AB8" w:rsidRPr="00695530" w:rsidRDefault="00A37AB8" w:rsidP="00A37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530">
        <w:rPr>
          <w:rFonts w:ascii="Times New Roman" w:hAnsi="Times New Roman"/>
          <w:sz w:val="24"/>
          <w:szCs w:val="24"/>
        </w:rPr>
        <w:t>*  - заполняется в случае, если земельный участок предоставляется для размещения объектов, предусмотренных этим документом и (или) проектом</w:t>
      </w:r>
    </w:p>
    <w:p w:rsidR="00A37AB8" w:rsidRPr="00695530" w:rsidRDefault="00A37AB8" w:rsidP="00A37AB8">
      <w:pPr>
        <w:jc w:val="both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jc w:val="both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Прошу предварительно согласовать предоставление земельного участка.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Приложения: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1.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2.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3.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4.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5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6.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7. ____________________________________________________________________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Способ выдачи документов (</w:t>
      </w:r>
      <w:proofErr w:type="gramStart"/>
      <w:r w:rsidRPr="00695530">
        <w:rPr>
          <w:rFonts w:ascii="Times New Roman" w:hAnsi="Times New Roman"/>
          <w:sz w:val="26"/>
          <w:szCs w:val="26"/>
        </w:rPr>
        <w:t>нужное</w:t>
      </w:r>
      <w:proofErr w:type="gramEnd"/>
      <w:r w:rsidRPr="00695530">
        <w:rPr>
          <w:rFonts w:ascii="Times New Roman" w:hAnsi="Times New Roman"/>
          <w:sz w:val="26"/>
          <w:szCs w:val="26"/>
        </w:rPr>
        <w:t xml:space="preserve"> отметить):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695530">
        <w:rPr>
          <w:rFonts w:ascii="Times New Roman" w:hAnsi="Times New Roman"/>
          <w:sz w:val="26"/>
          <w:szCs w:val="26"/>
        </w:rPr>
        <w:t xml:space="preserve"> лично      </w:t>
      </w:r>
      <w:r w:rsidRPr="00695530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695530">
        <w:rPr>
          <w:rFonts w:ascii="Times New Roman" w:hAnsi="Times New Roman"/>
          <w:sz w:val="26"/>
          <w:szCs w:val="26"/>
        </w:rPr>
        <w:t xml:space="preserve"> направление посредством почтового отправления с уведомлением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proofErr w:type="gramStart"/>
      <w:r w:rsidRPr="00695530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695530">
        <w:rPr>
          <w:rFonts w:ascii="Times New Roman" w:hAnsi="Times New Roman"/>
          <w:sz w:val="26"/>
          <w:szCs w:val="26"/>
        </w:rPr>
        <w:t xml:space="preserve"> в МФЦ    </w:t>
      </w:r>
      <w:r w:rsidRPr="00695530">
        <w:rPr>
          <w:rFonts w:ascii="Times New Roman" w:hAnsi="Times New Roman"/>
          <w:sz w:val="26"/>
          <w:szCs w:val="26"/>
          <w:bdr w:val="single" w:sz="4" w:space="0" w:color="auto"/>
        </w:rPr>
        <w:t xml:space="preserve">⁯ </w:t>
      </w:r>
      <w:r w:rsidRPr="00695530">
        <w:rPr>
          <w:rFonts w:ascii="Times New Roman" w:hAnsi="Times New Roman"/>
          <w:sz w:val="26"/>
          <w:szCs w:val="26"/>
        </w:rPr>
        <w:t xml:space="preserve"> через личный кабинет </w:t>
      </w:r>
      <w:r w:rsidRPr="00695530">
        <w:rPr>
          <w:rFonts w:ascii="Times New Roman" w:hAnsi="Times New Roman"/>
        </w:rPr>
        <w:t xml:space="preserve">(на Портале государственных и муниципальных        </w:t>
      </w:r>
      <w:proofErr w:type="gramEnd"/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695530">
        <w:rPr>
          <w:rFonts w:ascii="Times New Roman" w:hAnsi="Times New Roman"/>
        </w:rPr>
        <w:t xml:space="preserve">                                                                                 услуг (функций) Вологодской области)</w:t>
      </w: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7AB8" w:rsidRPr="00695530" w:rsidRDefault="00A37AB8" w:rsidP="00A37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>«____»_______________20____г.                                _________________________</w:t>
      </w:r>
    </w:p>
    <w:p w:rsidR="00A37AB8" w:rsidRPr="00695530" w:rsidRDefault="00A37AB8" w:rsidP="00A37AB8">
      <w:pPr>
        <w:spacing w:after="0" w:line="240" w:lineRule="auto"/>
        <w:rPr>
          <w:rFonts w:ascii="Times New Roman" w:hAnsi="Times New Roman"/>
        </w:rPr>
      </w:pPr>
      <w:r w:rsidRPr="00695530">
        <w:rPr>
          <w:rFonts w:ascii="Times New Roman" w:hAnsi="Times New Roman"/>
          <w:sz w:val="26"/>
          <w:szCs w:val="26"/>
        </w:rPr>
        <w:t xml:space="preserve">   </w:t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  <w:sz w:val="26"/>
          <w:szCs w:val="26"/>
        </w:rPr>
        <w:tab/>
      </w:r>
      <w:r w:rsidRPr="00695530">
        <w:rPr>
          <w:rFonts w:ascii="Times New Roman" w:hAnsi="Times New Roman"/>
        </w:rPr>
        <w:tab/>
        <w:t xml:space="preserve">(подпись)  </w:t>
      </w:r>
      <w:proofErr w:type="gramStart"/>
      <w:r w:rsidRPr="00695530">
        <w:rPr>
          <w:rFonts w:ascii="Times New Roman" w:hAnsi="Times New Roman"/>
        </w:rPr>
        <w:t>м</w:t>
      </w:r>
      <w:proofErr w:type="gramEnd"/>
      <w:r w:rsidRPr="00695530">
        <w:rPr>
          <w:rFonts w:ascii="Times New Roman" w:hAnsi="Times New Roman"/>
        </w:rPr>
        <w:t>.п.</w:t>
      </w:r>
    </w:p>
    <w:p w:rsidR="00A37AB8" w:rsidRPr="00695530" w:rsidRDefault="00A37AB8" w:rsidP="00A37AB8">
      <w:pPr>
        <w:spacing w:after="0" w:line="240" w:lineRule="auto"/>
        <w:rPr>
          <w:rFonts w:ascii="Times New Roman" w:hAnsi="Times New Roman"/>
        </w:rPr>
      </w:pPr>
    </w:p>
    <w:p w:rsidR="00A37AB8" w:rsidRPr="00695530" w:rsidRDefault="00A37AB8" w:rsidP="00A37AB8">
      <w:pPr>
        <w:spacing w:after="0"/>
        <w:jc w:val="center"/>
        <w:rPr>
          <w:b/>
          <w:sz w:val="28"/>
          <w:szCs w:val="28"/>
        </w:rPr>
      </w:pPr>
    </w:p>
    <w:p w:rsidR="00A37AB8" w:rsidRPr="00695530" w:rsidRDefault="00A37AB8" w:rsidP="00A37AB8">
      <w:pPr>
        <w:spacing w:after="0"/>
        <w:jc w:val="center"/>
        <w:rPr>
          <w:b/>
          <w:sz w:val="28"/>
          <w:szCs w:val="28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  <w:sectPr w:rsidR="00A37AB8" w:rsidRPr="00695530" w:rsidSect="006476EF">
          <w:pgSz w:w="11906" w:h="16838" w:code="9"/>
          <w:pgMar w:top="567" w:right="680" w:bottom="567" w:left="1134" w:header="567" w:footer="0" w:gutter="0"/>
          <w:pgNumType w:start="1"/>
          <w:cols w:space="708"/>
          <w:titlePg/>
          <w:docGrid w:linePitch="360"/>
        </w:sect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695530">
        <w:rPr>
          <w:rFonts w:ascii="Times New Roman" w:hAnsi="Times New Roman"/>
          <w:noProof/>
          <w:sz w:val="26"/>
          <w:szCs w:val="26"/>
        </w:rPr>
        <w:lastRenderedPageBreak/>
        <w:t xml:space="preserve">Приложение 3 </w:t>
      </w:r>
      <w:r w:rsidRPr="00695530">
        <w:rPr>
          <w:rFonts w:ascii="Times New Roman" w:hAnsi="Times New Roman"/>
          <w:noProof/>
          <w:sz w:val="26"/>
          <w:szCs w:val="26"/>
          <w:lang w:eastAsia="ru-RU"/>
        </w:rPr>
        <w:t>к административному регламенту</w:t>
      </w: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  <w:lang w:eastAsia="ru-RU"/>
        </w:rPr>
      </w:pPr>
      <w:r w:rsidRPr="00695530">
        <w:rPr>
          <w:rFonts w:ascii="Times New Roman" w:hAnsi="Times New Roman"/>
          <w:sz w:val="26"/>
          <w:szCs w:val="26"/>
        </w:rPr>
        <w:t>Блок-схема</w:t>
      </w:r>
      <w:r w:rsidRPr="00695530">
        <w:rPr>
          <w:b/>
          <w:sz w:val="26"/>
          <w:szCs w:val="26"/>
        </w:rPr>
        <w:t xml:space="preserve"> </w:t>
      </w:r>
      <w:r w:rsidRPr="00695530">
        <w:rPr>
          <w:rFonts w:ascii="Times New Roman" w:hAnsi="Times New Roman"/>
          <w:sz w:val="26"/>
          <w:szCs w:val="26"/>
          <w:lang w:eastAsia="ru-RU"/>
        </w:rPr>
        <w:t xml:space="preserve">предоставления </w:t>
      </w: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695530">
        <w:rPr>
          <w:rFonts w:ascii="Times New Roman" w:hAnsi="Times New Roman"/>
          <w:sz w:val="26"/>
          <w:szCs w:val="26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6"/>
          <w:szCs w:val="26"/>
          <w:lang w:eastAsia="ru-RU"/>
        </w:rPr>
        <w:t xml:space="preserve"> по п</w:t>
      </w:r>
      <w:r w:rsidRPr="00695530">
        <w:rPr>
          <w:rFonts w:ascii="Times New Roman" w:hAnsi="Times New Roman"/>
          <w:sz w:val="26"/>
          <w:szCs w:val="26"/>
        </w:rPr>
        <w:t>редоставлению земельных участков, находящихся в муниципальной со</w:t>
      </w:r>
      <w:r w:rsidRPr="00695530">
        <w:rPr>
          <w:rFonts w:ascii="Times New Roman" w:hAnsi="Times New Roman"/>
          <w:sz w:val="26"/>
          <w:szCs w:val="26"/>
        </w:rPr>
        <w:t>б</w:t>
      </w:r>
      <w:r w:rsidRPr="00695530">
        <w:rPr>
          <w:rFonts w:ascii="Times New Roman" w:hAnsi="Times New Roman"/>
          <w:sz w:val="26"/>
          <w:szCs w:val="26"/>
        </w:rPr>
        <w:t>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</w:t>
      </w:r>
      <w:r w:rsidRPr="00695530">
        <w:rPr>
          <w:rFonts w:ascii="Times New Roman" w:hAnsi="Times New Roman"/>
          <w:spacing w:val="-4"/>
          <w:sz w:val="26"/>
          <w:szCs w:val="26"/>
          <w:lang w:eastAsia="ru-RU"/>
        </w:rPr>
        <w:t xml:space="preserve"> </w:t>
      </w:r>
      <w:r w:rsidRPr="00695530">
        <w:rPr>
          <w:rFonts w:ascii="Times New Roman" w:hAnsi="Times New Roman"/>
          <w:sz w:val="26"/>
          <w:szCs w:val="26"/>
        </w:rPr>
        <w:t>крестьянским (фермерским) хозяйствам его деятельности</w:t>
      </w:r>
    </w:p>
    <w:p w:rsidR="00A37AB8" w:rsidRPr="00695530" w:rsidRDefault="00A37AB8" w:rsidP="00471B95">
      <w:pPr>
        <w:pStyle w:val="3"/>
        <w:rPr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471B95" w:rsidRPr="00695530" w:rsidRDefault="00471B95" w:rsidP="00471B95">
      <w:pPr>
        <w:pStyle w:val="3"/>
        <w:rPr>
          <w:b w:val="0"/>
          <w:sz w:val="26"/>
          <w:szCs w:val="26"/>
        </w:rPr>
      </w:pPr>
    </w:p>
    <w:p w:rsidR="00471B95" w:rsidRPr="00695530" w:rsidRDefault="00471B95" w:rsidP="00471B95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_x0000_s1045" style="position:absolute;margin-left:9.1pt;margin-top:1.55pt;width:434.25pt;height:41.55pt;z-index:251668480">
            <v:textbox>
              <w:txbxContent>
                <w:p w:rsidR="00471B95" w:rsidRDefault="00471B95" w:rsidP="00471B95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заявления 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и прилагаемых документов</w:t>
                  </w:r>
                </w:p>
                <w:p w:rsidR="00471B95" w:rsidRPr="00F035D5" w:rsidRDefault="00471B95" w:rsidP="00471B9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(</w:t>
                  </w:r>
                  <w:r w:rsidRPr="00F035D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.3.2. административного регламента) не более 2 дней</w:t>
                  </w:r>
                </w:p>
              </w:txbxContent>
            </v:textbox>
          </v:rect>
        </w:pict>
      </w: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13.9pt;margin-top:10.95pt;width:.05pt;height:19.8pt;z-index:251670528" o:connectortype="straight">
            <v:stroke endarrow="block"/>
          </v:shape>
        </w:pict>
      </w: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_x0000_s1046" style="position:absolute;left:0;text-align:left;margin-left:57.85pt;margin-top:.85pt;width:349.5pt;height:55.2pt;z-index:251669504">
            <v:textbox>
              <w:txbxContent>
                <w:p w:rsidR="00471B95" w:rsidRDefault="00471B95" w:rsidP="00471B9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ассмотрение заявления 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прилагаемых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документов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471B95" w:rsidRPr="00F035D5" w:rsidRDefault="00471B95" w:rsidP="00471B9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(</w:t>
                  </w:r>
                  <w:r w:rsidRPr="00F035D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</w:t>
                  </w:r>
                  <w:r w:rsidRPr="00F035D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3.3. административного регламента) не более 1</w:t>
                  </w:r>
                  <w:r w:rsidR="003A485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дней</w:t>
                  </w:r>
                </w:p>
                <w:p w:rsidR="00471B95" w:rsidRDefault="00471B95" w:rsidP="00471B9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71B95" w:rsidRPr="00F035D5" w:rsidRDefault="00471B95" w:rsidP="00471B95">
                  <w:pPr>
                    <w:jc w:val="center"/>
                  </w:pPr>
                </w:p>
              </w:txbxContent>
            </v:textbox>
          </v:rect>
        </w:pict>
      </w: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_x0000_s1053" type="#_x0000_t32" style="position:absolute;left:0;text-align:left;margin-left:213.9pt;margin-top:11.2pt;width:0;height:19.45pt;z-index:251676672" o:connectortype="straight"/>
        </w:pict>
      </w: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shape id="_x0000_s1051" type="#_x0000_t32" style="position:absolute;left:0;text-align:left;margin-left:93.05pt;margin-top:.75pt;width:.05pt;height:26.2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322.45pt;margin-top:.75pt;width:.05pt;height:26.2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93.25pt;margin-top:.75pt;width:229.5pt;height:0;z-index:251673600" o:connectortype="straight"/>
        </w:pict>
      </w: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pict>
          <v:rect id="_x0000_s1048" style="position:absolute;left:0;text-align:left;margin-left:241.6pt;margin-top:12.05pt;width:217.5pt;height:102.85pt;z-index:251671552">
            <v:textbox style="mso-next-textbox:#_x0000_s1048">
              <w:txbxContent>
                <w:p w:rsidR="00471B95" w:rsidRPr="00A05B21" w:rsidRDefault="00471B95" w:rsidP="00471B95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color w:val="FF0000"/>
                    </w:rPr>
                  </w:pPr>
                  <w:r>
                    <w:rPr>
                      <w:spacing w:val="-2"/>
                      <w:sz w:val="26"/>
                      <w:szCs w:val="28"/>
                    </w:rPr>
                    <w:t>Принятие решения</w:t>
                  </w:r>
                  <w:r w:rsidRPr="005E2773">
                    <w:rPr>
                      <w:spacing w:val="-2"/>
                      <w:sz w:val="26"/>
                      <w:szCs w:val="28"/>
                    </w:rPr>
                    <w:t xml:space="preserve"> о</w:t>
                  </w:r>
                  <w:r>
                    <w:rPr>
                      <w:spacing w:val="-2"/>
                      <w:sz w:val="26"/>
                      <w:szCs w:val="28"/>
                    </w:rPr>
                    <w:t>б отказе в</w:t>
                  </w:r>
                  <w:r w:rsidRPr="005E2773">
                    <w:rPr>
                      <w:spacing w:val="-2"/>
                      <w:sz w:val="26"/>
                      <w:szCs w:val="28"/>
                    </w:rPr>
                    <w:t xml:space="preserve"> </w:t>
                  </w:r>
                  <w:r w:rsidRPr="005E2773">
                    <w:rPr>
                      <w:sz w:val="26"/>
                      <w:szCs w:val="26"/>
                    </w:rPr>
                    <w:t>пр</w:t>
                  </w:r>
                  <w:r w:rsidRPr="005E2773">
                    <w:rPr>
                      <w:sz w:val="26"/>
                      <w:szCs w:val="26"/>
                    </w:rPr>
                    <w:t>е</w:t>
                  </w:r>
                  <w:r w:rsidRPr="005E2773">
                    <w:rPr>
                      <w:sz w:val="26"/>
                      <w:szCs w:val="26"/>
                    </w:rPr>
                    <w:t>доставлени</w:t>
                  </w:r>
                  <w:r>
                    <w:rPr>
                      <w:sz w:val="26"/>
                      <w:szCs w:val="26"/>
                    </w:rPr>
                    <w:t>и</w:t>
                  </w:r>
                  <w:r w:rsidRPr="005E2773">
                    <w:rPr>
                      <w:sz w:val="26"/>
                      <w:szCs w:val="26"/>
                    </w:rPr>
                    <w:t xml:space="preserve"> земельного участка</w:t>
                  </w:r>
                  <w:r>
                    <w:rPr>
                      <w:sz w:val="26"/>
                      <w:szCs w:val="26"/>
                    </w:rPr>
                    <w:t xml:space="preserve"> и уведомление заявителя об этом</w:t>
                  </w:r>
                  <w:r w:rsidRPr="00A05B2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(в письменном виде)</w:t>
                  </w:r>
                </w:p>
                <w:p w:rsidR="00471B95" w:rsidRPr="006F521D" w:rsidRDefault="00471B95" w:rsidP="00471B95">
                  <w:pPr>
                    <w:pStyle w:val="33"/>
                    <w:tabs>
                      <w:tab w:val="left" w:pos="851"/>
                    </w:tabs>
                    <w:ind w:firstLine="0"/>
                    <w:jc w:val="center"/>
                    <w:rPr>
                      <w:color w:val="FF0000"/>
                    </w:rPr>
                  </w:pPr>
                  <w:r>
                    <w:rPr>
                      <w:iCs/>
                    </w:rPr>
                    <w:t>(</w:t>
                  </w:r>
                  <w:r w:rsidRPr="00F035D5">
                    <w:rPr>
                      <w:iCs/>
                    </w:rPr>
                    <w:t>п</w:t>
                  </w:r>
                  <w:r w:rsidRPr="00F035D5">
                    <w:t>.</w:t>
                  </w:r>
                  <w:r>
                    <w:t>3.4.</w:t>
                  </w:r>
                  <w:r w:rsidRPr="00F035D5">
                    <w:t xml:space="preserve"> административного регламента</w:t>
                  </w:r>
                  <w:r>
                    <w:t>)</w:t>
                  </w:r>
                </w:p>
                <w:p w:rsidR="003A4855" w:rsidRPr="00F035D5" w:rsidRDefault="003A4855" w:rsidP="003A485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10 дней</w:t>
                  </w:r>
                </w:p>
                <w:p w:rsidR="00471B95" w:rsidRPr="006F521D" w:rsidRDefault="00471B95" w:rsidP="00471B95">
                  <w:pPr>
                    <w:pStyle w:val="33"/>
                    <w:tabs>
                      <w:tab w:val="left" w:pos="851"/>
                    </w:tabs>
                    <w:ind w:firstLine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left:0;text-align:left;margin-left:-10.4pt;margin-top:12.05pt;width:217.5pt;height:102.85pt;z-index:251672576">
            <v:textbox style="mso-next-textbox:#_x0000_s1049">
              <w:txbxContent>
                <w:p w:rsidR="00471B95" w:rsidRPr="00A05B21" w:rsidRDefault="00471B95" w:rsidP="00471B95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color w:val="FF0000"/>
                    </w:rPr>
                  </w:pPr>
                  <w:r>
                    <w:rPr>
                      <w:sz w:val="26"/>
                      <w:szCs w:val="28"/>
                    </w:rPr>
                    <w:t xml:space="preserve">Опубликование извещения о </w:t>
                  </w:r>
                  <w:r w:rsidRPr="005E2773">
                    <w:rPr>
                      <w:sz w:val="26"/>
                      <w:szCs w:val="26"/>
                    </w:rPr>
                    <w:t>пр</w:t>
                  </w:r>
                  <w:r w:rsidRPr="005E2773">
                    <w:rPr>
                      <w:sz w:val="26"/>
                      <w:szCs w:val="26"/>
                    </w:rPr>
                    <w:t>е</w:t>
                  </w:r>
                  <w:r w:rsidRPr="005E2773">
                    <w:rPr>
                      <w:sz w:val="26"/>
                      <w:szCs w:val="26"/>
                    </w:rPr>
                    <w:t>доставления земельного участка</w:t>
                  </w:r>
                  <w:r>
                    <w:rPr>
                      <w:sz w:val="26"/>
                      <w:szCs w:val="26"/>
                    </w:rPr>
                    <w:t xml:space="preserve"> и уведомление заявителя об этом</w:t>
                  </w:r>
                  <w:r w:rsidRPr="00A05B2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(в письменном виде)</w:t>
                  </w:r>
                </w:p>
                <w:p w:rsidR="00471B95" w:rsidRDefault="00471B95" w:rsidP="00471B9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(</w:t>
                  </w:r>
                  <w:r w:rsidRPr="00F035D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</w:t>
                  </w:r>
                  <w:r w:rsidRPr="00F035D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3.4.</w:t>
                  </w:r>
                  <w:r w:rsidRPr="00F035D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ного регламента)</w:t>
                  </w:r>
                </w:p>
                <w:p w:rsidR="003A4855" w:rsidRPr="00F035D5" w:rsidRDefault="003A4855" w:rsidP="00471B9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10 дней</w:t>
                  </w:r>
                </w:p>
                <w:p w:rsidR="00471B95" w:rsidRDefault="00471B95" w:rsidP="00471B95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71B95" w:rsidRDefault="00471B95" w:rsidP="00471B95">
                  <w:pPr>
                    <w:spacing w:after="0"/>
                    <w:jc w:val="center"/>
                  </w:pPr>
                </w:p>
                <w:p w:rsidR="00471B95" w:rsidRPr="006F521D" w:rsidRDefault="00471B95" w:rsidP="00471B95">
                  <w:pPr>
                    <w:pStyle w:val="33"/>
                    <w:tabs>
                      <w:tab w:val="left" w:pos="851"/>
                    </w:tabs>
                    <w:ind w:firstLine="0"/>
                  </w:pPr>
                </w:p>
              </w:txbxContent>
            </v:textbox>
          </v:rect>
        </w:pict>
      </w: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71B95" w:rsidRPr="00695530" w:rsidRDefault="00471B95" w:rsidP="00471B95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471B95" w:rsidRPr="00695530" w:rsidRDefault="00471B95" w:rsidP="00471B95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471B95" w:rsidRPr="00695530" w:rsidRDefault="00471B95" w:rsidP="00471B95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471B95" w:rsidRPr="00695530" w:rsidRDefault="00471B95" w:rsidP="00471B95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471B95" w:rsidRPr="00695530" w:rsidRDefault="00471B95" w:rsidP="00471B95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471B95" w:rsidRPr="00695530" w:rsidRDefault="00471B95" w:rsidP="00471B95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471B95" w:rsidRPr="00695530" w:rsidRDefault="00471B95" w:rsidP="00471B95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</w:rPr>
        <w:sectPr w:rsidR="00A37AB8" w:rsidRPr="00695530" w:rsidSect="006476EF">
          <w:pgSz w:w="11906" w:h="16838" w:code="9"/>
          <w:pgMar w:top="567" w:right="680" w:bottom="567" w:left="1134" w:header="567" w:footer="0" w:gutter="0"/>
          <w:pgNumType w:start="1"/>
          <w:cols w:space="708"/>
          <w:titlePg/>
          <w:docGrid w:linePitch="360"/>
        </w:sectPr>
      </w:pP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695530">
        <w:rPr>
          <w:rFonts w:ascii="Times New Roman" w:hAnsi="Times New Roman"/>
          <w:noProof/>
          <w:sz w:val="26"/>
          <w:szCs w:val="26"/>
        </w:rPr>
        <w:lastRenderedPageBreak/>
        <w:t xml:space="preserve">Приложение 4 </w:t>
      </w:r>
      <w:r w:rsidRPr="00695530">
        <w:rPr>
          <w:rFonts w:ascii="Times New Roman" w:hAnsi="Times New Roman"/>
          <w:noProof/>
          <w:sz w:val="26"/>
          <w:szCs w:val="26"/>
          <w:lang w:eastAsia="ru-RU"/>
        </w:rPr>
        <w:t>к административному регламенту</w:t>
      </w:r>
    </w:p>
    <w:p w:rsidR="00A37AB8" w:rsidRPr="00695530" w:rsidRDefault="00A37AB8" w:rsidP="00A37AB8">
      <w:pPr>
        <w:spacing w:after="0"/>
        <w:ind w:left="567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A37AB8" w:rsidRPr="00695530" w:rsidRDefault="00A37AB8" w:rsidP="00A37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5530">
        <w:rPr>
          <w:rFonts w:ascii="Times New Roman" w:hAnsi="Times New Roman"/>
          <w:sz w:val="26"/>
          <w:szCs w:val="26"/>
        </w:rPr>
        <w:t xml:space="preserve">Блок-схема предоставления </w:t>
      </w:r>
      <w:proofErr w:type="spellStart"/>
      <w:r w:rsidRPr="00695530">
        <w:rPr>
          <w:rFonts w:ascii="Times New Roman" w:hAnsi="Times New Roman"/>
          <w:sz w:val="26"/>
          <w:szCs w:val="26"/>
          <w:lang w:eastAsia="ru-RU"/>
        </w:rPr>
        <w:t>подуслуги</w:t>
      </w:r>
      <w:proofErr w:type="spellEnd"/>
      <w:r w:rsidRPr="00695530">
        <w:rPr>
          <w:rFonts w:ascii="Times New Roman" w:hAnsi="Times New Roman"/>
          <w:sz w:val="26"/>
          <w:szCs w:val="26"/>
          <w:lang w:eastAsia="ru-RU"/>
        </w:rPr>
        <w:t xml:space="preserve"> по предварительному согласованию п</w:t>
      </w:r>
      <w:r w:rsidRPr="00695530">
        <w:rPr>
          <w:rFonts w:ascii="Times New Roman" w:hAnsi="Times New Roman"/>
          <w:sz w:val="26"/>
          <w:szCs w:val="26"/>
        </w:rPr>
        <w:t>редоставл</w:t>
      </w:r>
      <w:r w:rsidRPr="00695530">
        <w:rPr>
          <w:rFonts w:ascii="Times New Roman" w:hAnsi="Times New Roman"/>
          <w:sz w:val="26"/>
          <w:szCs w:val="26"/>
        </w:rPr>
        <w:t>е</w:t>
      </w:r>
      <w:r w:rsidRPr="00695530">
        <w:rPr>
          <w:rFonts w:ascii="Times New Roman" w:hAnsi="Times New Roman"/>
          <w:sz w:val="26"/>
          <w:szCs w:val="26"/>
        </w:rPr>
        <w:t>ния земельных участков, находящихся в муниципальной собственности, либо государс</w:t>
      </w:r>
      <w:r w:rsidRPr="00695530">
        <w:rPr>
          <w:rFonts w:ascii="Times New Roman" w:hAnsi="Times New Roman"/>
          <w:sz w:val="26"/>
          <w:szCs w:val="26"/>
        </w:rPr>
        <w:t>т</w:t>
      </w:r>
      <w:r w:rsidRPr="00695530">
        <w:rPr>
          <w:rFonts w:ascii="Times New Roman" w:hAnsi="Times New Roman"/>
          <w:sz w:val="26"/>
          <w:szCs w:val="26"/>
        </w:rPr>
        <w:t>венная собственность на которые не разграничена, гражданам для индивидуального ж</w:t>
      </w:r>
      <w:r w:rsidRPr="00695530">
        <w:rPr>
          <w:rFonts w:ascii="Times New Roman" w:hAnsi="Times New Roman"/>
          <w:sz w:val="26"/>
          <w:szCs w:val="26"/>
        </w:rPr>
        <w:t>и</w:t>
      </w:r>
      <w:r w:rsidRPr="00695530">
        <w:rPr>
          <w:rFonts w:ascii="Times New Roman" w:hAnsi="Times New Roman"/>
          <w:sz w:val="26"/>
          <w:szCs w:val="26"/>
        </w:rPr>
        <w:t>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</w:t>
      </w:r>
      <w:r w:rsidRPr="00695530">
        <w:rPr>
          <w:rFonts w:ascii="Times New Roman" w:hAnsi="Times New Roman"/>
          <w:sz w:val="26"/>
          <w:szCs w:val="26"/>
        </w:rPr>
        <w:t>й</w:t>
      </w:r>
      <w:r w:rsidRPr="00695530">
        <w:rPr>
          <w:rFonts w:ascii="Times New Roman" w:hAnsi="Times New Roman"/>
          <w:sz w:val="26"/>
          <w:szCs w:val="26"/>
        </w:rPr>
        <w:t>ствам для осуществления</w:t>
      </w:r>
      <w:r w:rsidRPr="00695530">
        <w:rPr>
          <w:rFonts w:ascii="Times New Roman" w:hAnsi="Times New Roman"/>
          <w:spacing w:val="-4"/>
          <w:sz w:val="26"/>
          <w:szCs w:val="26"/>
          <w:lang w:eastAsia="ru-RU"/>
        </w:rPr>
        <w:t xml:space="preserve"> </w:t>
      </w:r>
      <w:r w:rsidRPr="00695530">
        <w:rPr>
          <w:rFonts w:ascii="Times New Roman" w:hAnsi="Times New Roman"/>
          <w:sz w:val="26"/>
          <w:szCs w:val="26"/>
        </w:rPr>
        <w:t>крестьянским (фермерским) хозяйствам его деятельности</w:t>
      </w:r>
    </w:p>
    <w:p w:rsidR="00A37AB8" w:rsidRPr="00695530" w:rsidRDefault="00B86858" w:rsidP="00A37AB8">
      <w:pPr>
        <w:spacing w:after="0" w:line="240" w:lineRule="auto"/>
        <w:jc w:val="center"/>
        <w:rPr>
          <w:lang w:eastAsia="ru-RU"/>
        </w:rPr>
      </w:pPr>
      <w:r w:rsidRPr="00B86858">
        <w:rPr>
          <w:b/>
          <w:noProof/>
          <w:lang w:eastAsia="ru-RU"/>
        </w:rPr>
        <w:pict>
          <v:rect id="_x0000_s1034" style="position:absolute;left:0;text-align:left;margin-left:15.85pt;margin-top:13.8pt;width:434.25pt;height:55.25pt;z-index:251657216">
            <v:textbox style="mso-next-textbox:#_x0000_s1034">
              <w:txbxContent>
                <w:p w:rsidR="00DB1ADF" w:rsidRDefault="00DB1ADF" w:rsidP="00A37AB8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заявления 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и прилагаемых документов</w:t>
                  </w:r>
                </w:p>
                <w:p w:rsidR="003A4855" w:rsidRPr="00F035D5" w:rsidRDefault="003A4855" w:rsidP="003A485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(</w:t>
                  </w:r>
                  <w:r w:rsidRPr="00F035D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.3.5. административного регламента) не более 2 дней</w:t>
                  </w:r>
                </w:p>
                <w:p w:rsidR="00DB1ADF" w:rsidRDefault="00DB1ADF" w:rsidP="00A37AB8">
                  <w:pPr>
                    <w:spacing w:after="0"/>
                    <w:jc w:val="center"/>
                  </w:pPr>
                </w:p>
              </w:txbxContent>
            </v:textbox>
          </v:rect>
        </w:pict>
      </w:r>
    </w:p>
    <w:p w:rsidR="00A37AB8" w:rsidRPr="00695530" w:rsidRDefault="00A37AB8" w:rsidP="00A37AB8">
      <w:pPr>
        <w:pStyle w:val="3"/>
        <w:rPr>
          <w:b w:val="0"/>
          <w:sz w:val="26"/>
          <w:szCs w:val="26"/>
        </w:rPr>
      </w:pPr>
    </w:p>
    <w:p w:rsidR="00A37AB8" w:rsidRPr="00695530" w:rsidRDefault="00A37AB8" w:rsidP="00A37AB8">
      <w:pPr>
        <w:spacing w:after="0"/>
        <w:rPr>
          <w:vanish/>
        </w:rPr>
      </w:pPr>
    </w:p>
    <w:p w:rsidR="00A37AB8" w:rsidRPr="00695530" w:rsidRDefault="00A37AB8" w:rsidP="00A37AB8">
      <w:pPr>
        <w:spacing w:after="0"/>
        <w:rPr>
          <w:rFonts w:ascii="Times New Roman" w:hAnsi="Times New Roman"/>
          <w:iCs/>
          <w:sz w:val="26"/>
          <w:szCs w:val="26"/>
        </w:rPr>
      </w:pPr>
    </w:p>
    <w:p w:rsidR="00A37AB8" w:rsidRPr="00695530" w:rsidRDefault="00A37AB8" w:rsidP="00A37AB8">
      <w:pPr>
        <w:spacing w:after="0"/>
        <w:rPr>
          <w:rFonts w:ascii="Times New Roman" w:hAnsi="Times New Roman"/>
          <w:iCs/>
          <w:sz w:val="26"/>
          <w:szCs w:val="26"/>
        </w:rPr>
      </w:pPr>
    </w:p>
    <w:p w:rsidR="00A37AB8" w:rsidRPr="00695530" w:rsidRDefault="00B86858" w:rsidP="00A37AB8">
      <w:pPr>
        <w:spacing w:after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_x0000_s1036" type="#_x0000_t32" style="position:absolute;margin-left:222.05pt;margin-top:6.25pt;width:.05pt;height:31.5pt;flip:x;z-index:251659264" o:connectortype="straight">
            <v:stroke endarrow="block"/>
          </v:shape>
        </w:pict>
      </w:r>
    </w:p>
    <w:p w:rsidR="00A37AB8" w:rsidRPr="00695530" w:rsidRDefault="00A37AB8" w:rsidP="00A37AB8">
      <w:pPr>
        <w:spacing w:after="0"/>
        <w:rPr>
          <w:rFonts w:ascii="Times New Roman" w:hAnsi="Times New Roman"/>
          <w:iCs/>
          <w:sz w:val="26"/>
          <w:szCs w:val="26"/>
        </w:rPr>
      </w:pPr>
    </w:p>
    <w:p w:rsidR="00A37AB8" w:rsidRPr="00695530" w:rsidRDefault="00B86858" w:rsidP="00A37AB8">
      <w:pPr>
        <w:tabs>
          <w:tab w:val="left" w:pos="6585"/>
        </w:tabs>
        <w:spacing w:after="0"/>
        <w:rPr>
          <w:rFonts w:ascii="Times New Roman" w:hAnsi="Times New Roman"/>
          <w:iCs/>
          <w:sz w:val="26"/>
          <w:szCs w:val="26"/>
        </w:rPr>
      </w:pPr>
      <w:r w:rsidRPr="00B86858">
        <w:rPr>
          <w:rFonts w:ascii="Times New Roman" w:hAnsi="Times New Roman"/>
          <w:noProof/>
          <w:sz w:val="26"/>
          <w:szCs w:val="26"/>
        </w:rPr>
        <w:pict>
          <v:rect id="_x0000_s1035" style="position:absolute;margin-left:46.6pt;margin-top:3.4pt;width:349.5pt;height:47.9pt;z-index:251658240">
            <v:textbox>
              <w:txbxContent>
                <w:p w:rsidR="003A4855" w:rsidRDefault="00DB1ADF" w:rsidP="00A37AB8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ассмотрение заявления 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прилагаемых</w:t>
                  </w:r>
                  <w:r w:rsidRPr="003E1AA9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документов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3A4855" w:rsidRPr="00F035D5" w:rsidRDefault="003A4855" w:rsidP="003A485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(</w:t>
                  </w:r>
                  <w:r w:rsidRPr="00F035D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</w:t>
                  </w:r>
                  <w:r w:rsidRPr="00F035D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3.6. административного регламента) не более 17 дней</w:t>
                  </w:r>
                </w:p>
                <w:p w:rsidR="00DB1ADF" w:rsidRPr="0078025E" w:rsidRDefault="00DB1ADF" w:rsidP="00A37AB8"/>
              </w:txbxContent>
            </v:textbox>
          </v:rect>
        </w:pict>
      </w:r>
      <w:r w:rsidR="00A37AB8" w:rsidRPr="00695530">
        <w:rPr>
          <w:rFonts w:ascii="Times New Roman" w:hAnsi="Times New Roman"/>
          <w:iCs/>
          <w:sz w:val="26"/>
          <w:szCs w:val="26"/>
        </w:rPr>
        <w:tab/>
      </w:r>
    </w:p>
    <w:p w:rsidR="00A37AB8" w:rsidRPr="00695530" w:rsidRDefault="00A37AB8" w:rsidP="00A37AB8">
      <w:pPr>
        <w:spacing w:after="0"/>
        <w:rPr>
          <w:rFonts w:ascii="Times New Roman" w:hAnsi="Times New Roman"/>
          <w:iCs/>
          <w:sz w:val="26"/>
          <w:szCs w:val="26"/>
        </w:rPr>
      </w:pPr>
    </w:p>
    <w:p w:rsidR="00A37AB8" w:rsidRPr="00695530" w:rsidRDefault="00B86858" w:rsidP="00A37AB8">
      <w:pPr>
        <w:spacing w:after="0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_x0000_s1043" type="#_x0000_t32" style="position:absolute;margin-left:222.05pt;margin-top:16.9pt;width:0;height:14.85pt;z-index:251666432" o:connectortype="straight"/>
        </w:pict>
      </w:r>
    </w:p>
    <w:p w:rsidR="00A37AB8" w:rsidRPr="00695530" w:rsidRDefault="00B86858" w:rsidP="00A37AB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_x0000_s1040" type="#_x0000_t32" style="position:absolute;left:0;text-align:left;margin-left:93.1pt;margin-top:14.55pt;width:0;height:16.3pt;z-index:251663360" o:connectortype="straight">
            <v:stroke endarrow="block"/>
          </v:shape>
        </w:pict>
      </w:r>
      <w:r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_x0000_s1041" type="#_x0000_t32" style="position:absolute;left:0;text-align:left;margin-left:322.6pt;margin-top:14.55pt;width:0;height:16.3pt;z-index:251664384" o:connectortype="straight">
            <v:stroke endarrow="block"/>
          </v:shape>
        </w:pict>
      </w:r>
      <w:r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shape id="_x0000_s1039" type="#_x0000_t32" style="position:absolute;left:0;text-align:left;margin-left:93.1pt;margin-top:14.55pt;width:229.5pt;height:0;z-index:251662336" o:connectortype="straight"/>
        </w:pict>
      </w:r>
    </w:p>
    <w:p w:rsidR="00A37AB8" w:rsidRPr="00695530" w:rsidRDefault="00A37AB8" w:rsidP="00A37AB8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A37AB8" w:rsidRPr="00254733" w:rsidRDefault="00B86858" w:rsidP="00A37AB8">
      <w:pPr>
        <w:tabs>
          <w:tab w:val="left" w:pos="6015"/>
        </w:tabs>
        <w:spacing w:after="0" w:line="240" w:lineRule="auto"/>
        <w:ind w:firstLine="720"/>
        <w:jc w:val="both"/>
        <w:rPr>
          <w:sz w:val="26"/>
          <w:szCs w:val="26"/>
        </w:rPr>
      </w:pPr>
      <w:r w:rsidRPr="00B86858">
        <w:rPr>
          <w:rFonts w:ascii="Times New Roman" w:hAnsi="Times New Roman"/>
          <w:iCs/>
          <w:noProof/>
          <w:sz w:val="26"/>
          <w:szCs w:val="26"/>
          <w:lang w:eastAsia="ru-RU"/>
        </w:rPr>
        <w:pict>
          <v:rect id="_x0000_s1037" style="position:absolute;left:0;text-align:left;margin-left:249.15pt;margin-top:.95pt;width:221.4pt;height:115.6pt;z-index:251660288">
            <v:textbox style="mso-next-textbox:#_x0000_s1037">
              <w:txbxContent>
                <w:p w:rsidR="00DB1ADF" w:rsidRDefault="00DB1ADF" w:rsidP="00A37AB8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pacing w:val="-2"/>
                      <w:sz w:val="26"/>
                      <w:szCs w:val="28"/>
                    </w:rPr>
                    <w:t>Принятие решения</w:t>
                  </w:r>
                  <w:r w:rsidRPr="005E2773">
                    <w:rPr>
                      <w:spacing w:val="-2"/>
                      <w:sz w:val="26"/>
                      <w:szCs w:val="28"/>
                    </w:rPr>
                    <w:t xml:space="preserve"> о</w:t>
                  </w:r>
                  <w:r>
                    <w:rPr>
                      <w:spacing w:val="-2"/>
                      <w:sz w:val="26"/>
                      <w:szCs w:val="28"/>
                    </w:rPr>
                    <w:t>б отказе в</w:t>
                  </w:r>
                  <w:r w:rsidRPr="005E2773">
                    <w:rPr>
                      <w:spacing w:val="-2"/>
                      <w:sz w:val="26"/>
                      <w:szCs w:val="28"/>
                    </w:rPr>
                    <w:t xml:space="preserve"> </w:t>
                  </w:r>
                  <w:r w:rsidRPr="008E2154">
                    <w:rPr>
                      <w:sz w:val="26"/>
                      <w:szCs w:val="26"/>
                    </w:rPr>
                    <w:t>пре</w:t>
                  </w:r>
                  <w:r w:rsidRPr="008E2154">
                    <w:rPr>
                      <w:sz w:val="26"/>
                      <w:szCs w:val="26"/>
                    </w:rPr>
                    <w:t>д</w:t>
                  </w:r>
                  <w:r w:rsidRPr="008E2154">
                    <w:rPr>
                      <w:sz w:val="26"/>
                      <w:szCs w:val="26"/>
                    </w:rPr>
                    <w:t>варительном согласовани</w:t>
                  </w:r>
                  <w:r>
                    <w:rPr>
                      <w:sz w:val="26"/>
                      <w:szCs w:val="26"/>
                    </w:rPr>
                    <w:t>и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5E2773">
                    <w:rPr>
                      <w:sz w:val="26"/>
                      <w:szCs w:val="26"/>
                    </w:rPr>
                    <w:t>предо</w:t>
                  </w:r>
                  <w:r w:rsidRPr="005E2773">
                    <w:rPr>
                      <w:sz w:val="26"/>
                      <w:szCs w:val="26"/>
                    </w:rPr>
                    <w:t>с</w:t>
                  </w:r>
                  <w:r w:rsidRPr="005E2773">
                    <w:rPr>
                      <w:sz w:val="26"/>
                      <w:szCs w:val="26"/>
                    </w:rPr>
                    <w:t>тавлени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5E2773">
                    <w:rPr>
                      <w:sz w:val="26"/>
                      <w:szCs w:val="26"/>
                    </w:rPr>
                    <w:t xml:space="preserve"> земельного участка</w:t>
                  </w:r>
                  <w:r>
                    <w:rPr>
                      <w:sz w:val="26"/>
                      <w:szCs w:val="26"/>
                    </w:rPr>
                    <w:t xml:space="preserve"> и ув</w:t>
                  </w:r>
                  <w:r>
                    <w:rPr>
                      <w:sz w:val="26"/>
                      <w:szCs w:val="26"/>
                    </w:rPr>
                    <w:t>е</w:t>
                  </w:r>
                  <w:r>
                    <w:rPr>
                      <w:sz w:val="26"/>
                      <w:szCs w:val="26"/>
                    </w:rPr>
                    <w:t>домление заявителя об этом</w:t>
                  </w:r>
                  <w:r w:rsidRPr="00A05B2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(в письменном виде)</w:t>
                  </w:r>
                </w:p>
                <w:p w:rsidR="003A4855" w:rsidRDefault="003A4855" w:rsidP="003A485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(</w:t>
                  </w:r>
                  <w:r w:rsidRPr="00F035D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</w:t>
                  </w:r>
                  <w:r w:rsidRPr="00F035D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3.7</w:t>
                  </w:r>
                  <w:r w:rsidRPr="00F035D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ного регламента)</w:t>
                  </w:r>
                </w:p>
                <w:p w:rsidR="003A4855" w:rsidRPr="00F035D5" w:rsidRDefault="003A4855" w:rsidP="003A485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10 дней</w:t>
                  </w:r>
                </w:p>
                <w:p w:rsidR="003A4855" w:rsidRDefault="003A4855" w:rsidP="003A485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A4855" w:rsidRDefault="003A4855" w:rsidP="003A485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A4855" w:rsidRPr="00F035D5" w:rsidRDefault="003A4855" w:rsidP="003A485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10 дней</w:t>
                  </w:r>
                </w:p>
                <w:p w:rsidR="00DB1ADF" w:rsidRPr="00A05B21" w:rsidRDefault="00DB1ADF" w:rsidP="00A37AB8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color w:val="FF0000"/>
                    </w:rPr>
                  </w:pPr>
                </w:p>
                <w:p w:rsidR="00DB1ADF" w:rsidRPr="006F521D" w:rsidRDefault="00DB1ADF" w:rsidP="00A37AB8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color w:val="FF0000"/>
                    </w:rPr>
                  </w:pPr>
                </w:p>
                <w:p w:rsidR="00DB1ADF" w:rsidRPr="006F521D" w:rsidRDefault="00DB1ADF" w:rsidP="00A37AB8">
                  <w:pPr>
                    <w:pStyle w:val="33"/>
                    <w:tabs>
                      <w:tab w:val="left" w:pos="851"/>
                    </w:tabs>
                    <w:ind w:firstLine="0"/>
                  </w:pPr>
                </w:p>
              </w:txbxContent>
            </v:textbox>
          </v:rect>
        </w:pict>
      </w:r>
      <w:r w:rsidRPr="00B86858"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8" style="position:absolute;left:0;text-align:left;margin-left:-23.9pt;margin-top:.95pt;width:217.5pt;height:97.45pt;z-index:251661312">
            <v:textbox style="mso-next-textbox:#_x0000_s1038">
              <w:txbxContent>
                <w:p w:rsidR="00DB1ADF" w:rsidRDefault="00DB1ADF" w:rsidP="00A37AB8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8"/>
                    </w:rPr>
                    <w:t xml:space="preserve">Опубликование извещения о </w:t>
                  </w:r>
                  <w:r w:rsidRPr="005E2773">
                    <w:rPr>
                      <w:sz w:val="26"/>
                      <w:szCs w:val="26"/>
                    </w:rPr>
                    <w:t>пр</w:t>
                  </w:r>
                  <w:r w:rsidRPr="005E2773">
                    <w:rPr>
                      <w:sz w:val="26"/>
                      <w:szCs w:val="26"/>
                    </w:rPr>
                    <w:t>е</w:t>
                  </w:r>
                  <w:r w:rsidRPr="005E2773">
                    <w:rPr>
                      <w:sz w:val="26"/>
                      <w:szCs w:val="26"/>
                    </w:rPr>
                    <w:t>доставления земельного участка</w:t>
                  </w:r>
                  <w:r>
                    <w:rPr>
                      <w:sz w:val="26"/>
                      <w:szCs w:val="26"/>
                    </w:rPr>
                    <w:t xml:space="preserve"> и уведомление заявителя об этом</w:t>
                  </w:r>
                  <w:r w:rsidRPr="00A05B2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(в письменном виде) </w:t>
                  </w:r>
                </w:p>
                <w:p w:rsidR="003A4855" w:rsidRDefault="003A4855" w:rsidP="003A485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(</w:t>
                  </w:r>
                  <w:r w:rsidRPr="00F035D5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</w:t>
                  </w:r>
                  <w:r w:rsidRPr="00F035D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3.7.</w:t>
                  </w:r>
                  <w:r w:rsidRPr="00F035D5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административ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ного регламента)</w:t>
                  </w:r>
                </w:p>
                <w:p w:rsidR="003A4855" w:rsidRPr="00F035D5" w:rsidRDefault="003A4855" w:rsidP="003A485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10 дней</w:t>
                  </w:r>
                </w:p>
                <w:p w:rsidR="00DB1ADF" w:rsidRPr="006F521D" w:rsidRDefault="00DB1ADF" w:rsidP="00A37AB8">
                  <w:pPr>
                    <w:pStyle w:val="33"/>
                    <w:tabs>
                      <w:tab w:val="left" w:pos="851"/>
                    </w:tabs>
                    <w:ind w:firstLine="0"/>
                  </w:pPr>
                </w:p>
              </w:txbxContent>
            </v:textbox>
          </v:rect>
        </w:pict>
      </w:r>
      <w:r w:rsidR="00A37AB8" w:rsidRPr="00254733">
        <w:rPr>
          <w:rFonts w:ascii="Times New Roman" w:hAnsi="Times New Roman"/>
          <w:iCs/>
          <w:sz w:val="26"/>
          <w:szCs w:val="26"/>
        </w:rPr>
        <w:tab/>
      </w:r>
    </w:p>
    <w:p w:rsidR="00A37AB8" w:rsidRPr="00254733" w:rsidRDefault="00A37AB8" w:rsidP="00A37AB8">
      <w:pPr>
        <w:pStyle w:val="33"/>
        <w:tabs>
          <w:tab w:val="left" w:pos="851"/>
        </w:tabs>
        <w:ind w:firstLine="720"/>
        <w:rPr>
          <w:sz w:val="26"/>
          <w:szCs w:val="26"/>
        </w:rPr>
      </w:pPr>
    </w:p>
    <w:p w:rsidR="00A37AB8" w:rsidRPr="00254733" w:rsidRDefault="00A37AB8" w:rsidP="00A37AB8">
      <w:pPr>
        <w:pStyle w:val="33"/>
        <w:tabs>
          <w:tab w:val="left" w:pos="851"/>
        </w:tabs>
        <w:ind w:firstLine="720"/>
        <w:rPr>
          <w:sz w:val="26"/>
          <w:szCs w:val="26"/>
        </w:rPr>
      </w:pPr>
    </w:p>
    <w:p w:rsidR="00A37AB8" w:rsidRPr="00254733" w:rsidRDefault="00A37AB8" w:rsidP="00A37AB8">
      <w:pPr>
        <w:pStyle w:val="33"/>
        <w:tabs>
          <w:tab w:val="left" w:pos="851"/>
        </w:tabs>
        <w:ind w:firstLine="720"/>
        <w:rPr>
          <w:sz w:val="26"/>
          <w:szCs w:val="26"/>
        </w:rPr>
      </w:pPr>
    </w:p>
    <w:p w:rsidR="00A37AB8" w:rsidRPr="00254733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254733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254733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7AB8" w:rsidRPr="00254733" w:rsidRDefault="00A37AB8" w:rsidP="00A37A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42AEE" w:rsidRPr="00A37AB8" w:rsidRDefault="00042AEE" w:rsidP="00A37AB8">
      <w:pPr>
        <w:rPr>
          <w:szCs w:val="26"/>
        </w:rPr>
      </w:pPr>
    </w:p>
    <w:sectPr w:rsidR="00042AEE" w:rsidRPr="00A37AB8" w:rsidSect="006476EF">
      <w:headerReference w:type="first" r:id="rId29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F5" w:rsidRDefault="00C24FF5" w:rsidP="00956071">
      <w:pPr>
        <w:spacing w:after="0" w:line="240" w:lineRule="auto"/>
      </w:pPr>
      <w:r>
        <w:separator/>
      </w:r>
    </w:p>
  </w:endnote>
  <w:endnote w:type="continuationSeparator" w:id="0">
    <w:p w:rsidR="00C24FF5" w:rsidRDefault="00C24FF5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F5" w:rsidRDefault="00C24FF5" w:rsidP="00956071">
      <w:pPr>
        <w:spacing w:after="0" w:line="240" w:lineRule="auto"/>
      </w:pPr>
      <w:r>
        <w:separator/>
      </w:r>
    </w:p>
  </w:footnote>
  <w:footnote w:type="continuationSeparator" w:id="0">
    <w:p w:rsidR="00C24FF5" w:rsidRDefault="00C24FF5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F" w:rsidRPr="00491D0C" w:rsidRDefault="00DB1ADF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3A4855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DB1ADF" w:rsidRPr="002423B0" w:rsidRDefault="00DB1ADF" w:rsidP="00F305F2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F" w:rsidRDefault="00DB1ADF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ADF" w:rsidRDefault="00DB1ADF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568FA"/>
    <w:multiLevelType w:val="multilevel"/>
    <w:tmpl w:val="06ECFA3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E6415"/>
    <w:multiLevelType w:val="hybridMultilevel"/>
    <w:tmpl w:val="53F41E76"/>
    <w:lvl w:ilvl="0" w:tplc="CAF0CD66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C3E88"/>
    <w:multiLevelType w:val="hybridMultilevel"/>
    <w:tmpl w:val="00506818"/>
    <w:lvl w:ilvl="0" w:tplc="E2740084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5F129E0"/>
    <w:multiLevelType w:val="hybridMultilevel"/>
    <w:tmpl w:val="C59224BA"/>
    <w:lvl w:ilvl="0" w:tplc="04190011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</w:num>
  <w:num w:numId="5">
    <w:abstractNumId w:val="10"/>
  </w:num>
  <w:num w:numId="6">
    <w:abstractNumId w:val="12"/>
  </w:num>
  <w:num w:numId="7">
    <w:abstractNumId w:val="2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21"/>
  </w:num>
  <w:num w:numId="23">
    <w:abstractNumId w:val="16"/>
  </w:num>
  <w:num w:numId="24">
    <w:abstractNumId w:val="13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734D"/>
    <w:rsid w:val="0000755F"/>
    <w:rsid w:val="00011868"/>
    <w:rsid w:val="00012427"/>
    <w:rsid w:val="00012FFF"/>
    <w:rsid w:val="0001426A"/>
    <w:rsid w:val="00020BE6"/>
    <w:rsid w:val="000214C2"/>
    <w:rsid w:val="0002168F"/>
    <w:rsid w:val="0002212A"/>
    <w:rsid w:val="0002222D"/>
    <w:rsid w:val="0002334D"/>
    <w:rsid w:val="0002470C"/>
    <w:rsid w:val="000251FF"/>
    <w:rsid w:val="00030326"/>
    <w:rsid w:val="000316DA"/>
    <w:rsid w:val="00031A14"/>
    <w:rsid w:val="00032F09"/>
    <w:rsid w:val="000341B4"/>
    <w:rsid w:val="000345E1"/>
    <w:rsid w:val="0003473F"/>
    <w:rsid w:val="00036AC7"/>
    <w:rsid w:val="00037106"/>
    <w:rsid w:val="0003742E"/>
    <w:rsid w:val="00037442"/>
    <w:rsid w:val="0003766E"/>
    <w:rsid w:val="000406BD"/>
    <w:rsid w:val="00041525"/>
    <w:rsid w:val="00041998"/>
    <w:rsid w:val="0004210B"/>
    <w:rsid w:val="00042AEE"/>
    <w:rsid w:val="00043468"/>
    <w:rsid w:val="00043D1B"/>
    <w:rsid w:val="000444AA"/>
    <w:rsid w:val="000464B4"/>
    <w:rsid w:val="00047074"/>
    <w:rsid w:val="00050AD2"/>
    <w:rsid w:val="0005245B"/>
    <w:rsid w:val="0005450D"/>
    <w:rsid w:val="0005475E"/>
    <w:rsid w:val="00054A83"/>
    <w:rsid w:val="00055904"/>
    <w:rsid w:val="00056FF9"/>
    <w:rsid w:val="00060EEB"/>
    <w:rsid w:val="00066082"/>
    <w:rsid w:val="00067717"/>
    <w:rsid w:val="00067C54"/>
    <w:rsid w:val="00070696"/>
    <w:rsid w:val="0007229E"/>
    <w:rsid w:val="00073A23"/>
    <w:rsid w:val="00074E53"/>
    <w:rsid w:val="0007528C"/>
    <w:rsid w:val="000755A6"/>
    <w:rsid w:val="000777DA"/>
    <w:rsid w:val="00077AA0"/>
    <w:rsid w:val="000805B0"/>
    <w:rsid w:val="0008320D"/>
    <w:rsid w:val="0008529E"/>
    <w:rsid w:val="00086D1A"/>
    <w:rsid w:val="000874FA"/>
    <w:rsid w:val="00087748"/>
    <w:rsid w:val="00090365"/>
    <w:rsid w:val="000904F0"/>
    <w:rsid w:val="00090F25"/>
    <w:rsid w:val="00090F85"/>
    <w:rsid w:val="00094515"/>
    <w:rsid w:val="000955D2"/>
    <w:rsid w:val="00097954"/>
    <w:rsid w:val="000A0571"/>
    <w:rsid w:val="000A1008"/>
    <w:rsid w:val="000A10FE"/>
    <w:rsid w:val="000A1F68"/>
    <w:rsid w:val="000A29B9"/>
    <w:rsid w:val="000A2C84"/>
    <w:rsid w:val="000A2CA9"/>
    <w:rsid w:val="000A65B0"/>
    <w:rsid w:val="000A69EA"/>
    <w:rsid w:val="000B03C4"/>
    <w:rsid w:val="000B1C97"/>
    <w:rsid w:val="000B1DA2"/>
    <w:rsid w:val="000B3147"/>
    <w:rsid w:val="000B3481"/>
    <w:rsid w:val="000B349E"/>
    <w:rsid w:val="000B4173"/>
    <w:rsid w:val="000B4D5E"/>
    <w:rsid w:val="000B4DAD"/>
    <w:rsid w:val="000B5030"/>
    <w:rsid w:val="000B5ED3"/>
    <w:rsid w:val="000B7DF6"/>
    <w:rsid w:val="000C0D01"/>
    <w:rsid w:val="000C0F83"/>
    <w:rsid w:val="000C27D0"/>
    <w:rsid w:val="000C2C25"/>
    <w:rsid w:val="000C2DF4"/>
    <w:rsid w:val="000C5051"/>
    <w:rsid w:val="000C51F0"/>
    <w:rsid w:val="000D0B7D"/>
    <w:rsid w:val="000D324C"/>
    <w:rsid w:val="000D46E6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767D"/>
    <w:rsid w:val="000F0319"/>
    <w:rsid w:val="000F2C9D"/>
    <w:rsid w:val="000F2E1D"/>
    <w:rsid w:val="000F2EE6"/>
    <w:rsid w:val="000F48E9"/>
    <w:rsid w:val="000F6EFB"/>
    <w:rsid w:val="00100269"/>
    <w:rsid w:val="00102F48"/>
    <w:rsid w:val="00103DFA"/>
    <w:rsid w:val="00107503"/>
    <w:rsid w:val="0011023A"/>
    <w:rsid w:val="00110A00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D61"/>
    <w:rsid w:val="00122624"/>
    <w:rsid w:val="001237CA"/>
    <w:rsid w:val="00123E5A"/>
    <w:rsid w:val="00124258"/>
    <w:rsid w:val="00124E00"/>
    <w:rsid w:val="0012709E"/>
    <w:rsid w:val="00133BDC"/>
    <w:rsid w:val="00134849"/>
    <w:rsid w:val="001406EE"/>
    <w:rsid w:val="00140941"/>
    <w:rsid w:val="001418C6"/>
    <w:rsid w:val="001426E0"/>
    <w:rsid w:val="001455A6"/>
    <w:rsid w:val="00146612"/>
    <w:rsid w:val="0015088E"/>
    <w:rsid w:val="00153054"/>
    <w:rsid w:val="00155637"/>
    <w:rsid w:val="00155B1A"/>
    <w:rsid w:val="00155F15"/>
    <w:rsid w:val="001560B1"/>
    <w:rsid w:val="0016096D"/>
    <w:rsid w:val="00161AC1"/>
    <w:rsid w:val="00161EB6"/>
    <w:rsid w:val="00162F2F"/>
    <w:rsid w:val="00165970"/>
    <w:rsid w:val="001659DA"/>
    <w:rsid w:val="00167D34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15D"/>
    <w:rsid w:val="00186639"/>
    <w:rsid w:val="00190841"/>
    <w:rsid w:val="00190C73"/>
    <w:rsid w:val="0019137F"/>
    <w:rsid w:val="00191781"/>
    <w:rsid w:val="00193429"/>
    <w:rsid w:val="00193A52"/>
    <w:rsid w:val="0019562F"/>
    <w:rsid w:val="001978F4"/>
    <w:rsid w:val="00197E39"/>
    <w:rsid w:val="001A489D"/>
    <w:rsid w:val="001A4E8D"/>
    <w:rsid w:val="001A5675"/>
    <w:rsid w:val="001B1BFE"/>
    <w:rsid w:val="001B1DA9"/>
    <w:rsid w:val="001B2589"/>
    <w:rsid w:val="001B2CF3"/>
    <w:rsid w:val="001B2F1F"/>
    <w:rsid w:val="001B54CE"/>
    <w:rsid w:val="001B5BE9"/>
    <w:rsid w:val="001B794F"/>
    <w:rsid w:val="001C18B5"/>
    <w:rsid w:val="001C1FFF"/>
    <w:rsid w:val="001C235A"/>
    <w:rsid w:val="001C30E1"/>
    <w:rsid w:val="001C41CC"/>
    <w:rsid w:val="001C545B"/>
    <w:rsid w:val="001C79DE"/>
    <w:rsid w:val="001D00A0"/>
    <w:rsid w:val="001D0688"/>
    <w:rsid w:val="001D16BF"/>
    <w:rsid w:val="001D1C18"/>
    <w:rsid w:val="001D2187"/>
    <w:rsid w:val="001D2374"/>
    <w:rsid w:val="001D3F5D"/>
    <w:rsid w:val="001D4083"/>
    <w:rsid w:val="001D4E8F"/>
    <w:rsid w:val="001D5D79"/>
    <w:rsid w:val="001D7B90"/>
    <w:rsid w:val="001E1927"/>
    <w:rsid w:val="001E5764"/>
    <w:rsid w:val="001E631F"/>
    <w:rsid w:val="001F0555"/>
    <w:rsid w:val="001F08A2"/>
    <w:rsid w:val="001F14AF"/>
    <w:rsid w:val="001F361D"/>
    <w:rsid w:val="001F39A1"/>
    <w:rsid w:val="001F5ED8"/>
    <w:rsid w:val="001F6729"/>
    <w:rsid w:val="001F74A0"/>
    <w:rsid w:val="001F79D8"/>
    <w:rsid w:val="0020011F"/>
    <w:rsid w:val="00200A42"/>
    <w:rsid w:val="002013EB"/>
    <w:rsid w:val="002023D2"/>
    <w:rsid w:val="002035BB"/>
    <w:rsid w:val="002046CE"/>
    <w:rsid w:val="00206900"/>
    <w:rsid w:val="002103B8"/>
    <w:rsid w:val="002129CB"/>
    <w:rsid w:val="00212D10"/>
    <w:rsid w:val="0021318C"/>
    <w:rsid w:val="002136A4"/>
    <w:rsid w:val="00213FBD"/>
    <w:rsid w:val="002147CD"/>
    <w:rsid w:val="0021489E"/>
    <w:rsid w:val="00216C78"/>
    <w:rsid w:val="0021700A"/>
    <w:rsid w:val="002209A1"/>
    <w:rsid w:val="002242A4"/>
    <w:rsid w:val="0022442E"/>
    <w:rsid w:val="00224B78"/>
    <w:rsid w:val="002259F5"/>
    <w:rsid w:val="00225A42"/>
    <w:rsid w:val="00225AE9"/>
    <w:rsid w:val="00225B8A"/>
    <w:rsid w:val="002274B9"/>
    <w:rsid w:val="00230E40"/>
    <w:rsid w:val="0023339C"/>
    <w:rsid w:val="0024048E"/>
    <w:rsid w:val="002428AE"/>
    <w:rsid w:val="00245CE2"/>
    <w:rsid w:val="00245FEC"/>
    <w:rsid w:val="00246EFA"/>
    <w:rsid w:val="002509BC"/>
    <w:rsid w:val="0025125B"/>
    <w:rsid w:val="00252C40"/>
    <w:rsid w:val="00252F60"/>
    <w:rsid w:val="002541B7"/>
    <w:rsid w:val="00254733"/>
    <w:rsid w:val="002555B3"/>
    <w:rsid w:val="00256DBC"/>
    <w:rsid w:val="002570AF"/>
    <w:rsid w:val="002604E9"/>
    <w:rsid w:val="002626FC"/>
    <w:rsid w:val="0026367D"/>
    <w:rsid w:val="00263FF2"/>
    <w:rsid w:val="0026408E"/>
    <w:rsid w:val="00266666"/>
    <w:rsid w:val="0026796C"/>
    <w:rsid w:val="00270356"/>
    <w:rsid w:val="00270978"/>
    <w:rsid w:val="00270986"/>
    <w:rsid w:val="00271590"/>
    <w:rsid w:val="002730D1"/>
    <w:rsid w:val="00273207"/>
    <w:rsid w:val="002735F8"/>
    <w:rsid w:val="00273B54"/>
    <w:rsid w:val="00273DE6"/>
    <w:rsid w:val="002753EB"/>
    <w:rsid w:val="002767F1"/>
    <w:rsid w:val="0027751D"/>
    <w:rsid w:val="002802A9"/>
    <w:rsid w:val="00280E91"/>
    <w:rsid w:val="00281039"/>
    <w:rsid w:val="00281E9C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1541"/>
    <w:rsid w:val="002A36E4"/>
    <w:rsid w:val="002A38EB"/>
    <w:rsid w:val="002A40BA"/>
    <w:rsid w:val="002A438F"/>
    <w:rsid w:val="002B26C8"/>
    <w:rsid w:val="002B27BA"/>
    <w:rsid w:val="002B51F5"/>
    <w:rsid w:val="002B5301"/>
    <w:rsid w:val="002B6545"/>
    <w:rsid w:val="002C0B97"/>
    <w:rsid w:val="002C1F12"/>
    <w:rsid w:val="002C22F6"/>
    <w:rsid w:val="002C2324"/>
    <w:rsid w:val="002C29B9"/>
    <w:rsid w:val="002C448D"/>
    <w:rsid w:val="002C5660"/>
    <w:rsid w:val="002C76D6"/>
    <w:rsid w:val="002D0944"/>
    <w:rsid w:val="002D0B8A"/>
    <w:rsid w:val="002D0BDF"/>
    <w:rsid w:val="002D0D13"/>
    <w:rsid w:val="002D11A6"/>
    <w:rsid w:val="002D2E22"/>
    <w:rsid w:val="002D3C49"/>
    <w:rsid w:val="002D6A24"/>
    <w:rsid w:val="002D6EEA"/>
    <w:rsid w:val="002E0435"/>
    <w:rsid w:val="002E3B3E"/>
    <w:rsid w:val="002E4778"/>
    <w:rsid w:val="002E584C"/>
    <w:rsid w:val="002E6A4E"/>
    <w:rsid w:val="002F1919"/>
    <w:rsid w:val="002F38B1"/>
    <w:rsid w:val="002F39AF"/>
    <w:rsid w:val="00300852"/>
    <w:rsid w:val="00301975"/>
    <w:rsid w:val="00301BC3"/>
    <w:rsid w:val="00304B44"/>
    <w:rsid w:val="00305D3C"/>
    <w:rsid w:val="003067E4"/>
    <w:rsid w:val="003069C8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08B2"/>
    <w:rsid w:val="003214A6"/>
    <w:rsid w:val="00321F8F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0DD9"/>
    <w:rsid w:val="00331623"/>
    <w:rsid w:val="00331987"/>
    <w:rsid w:val="00332C2A"/>
    <w:rsid w:val="003334D6"/>
    <w:rsid w:val="003363D6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56402"/>
    <w:rsid w:val="003615C0"/>
    <w:rsid w:val="00362BA8"/>
    <w:rsid w:val="003647D1"/>
    <w:rsid w:val="00364E53"/>
    <w:rsid w:val="00366B16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4AA4"/>
    <w:rsid w:val="003877CD"/>
    <w:rsid w:val="003901C0"/>
    <w:rsid w:val="0039058E"/>
    <w:rsid w:val="00393787"/>
    <w:rsid w:val="0039584F"/>
    <w:rsid w:val="003A0BF4"/>
    <w:rsid w:val="003A149F"/>
    <w:rsid w:val="003A2226"/>
    <w:rsid w:val="003A2734"/>
    <w:rsid w:val="003A4855"/>
    <w:rsid w:val="003A57B6"/>
    <w:rsid w:val="003A7140"/>
    <w:rsid w:val="003B065F"/>
    <w:rsid w:val="003B1CD9"/>
    <w:rsid w:val="003B2ED1"/>
    <w:rsid w:val="003B4280"/>
    <w:rsid w:val="003B4EE5"/>
    <w:rsid w:val="003B6684"/>
    <w:rsid w:val="003B6931"/>
    <w:rsid w:val="003C108F"/>
    <w:rsid w:val="003D07EC"/>
    <w:rsid w:val="003D646C"/>
    <w:rsid w:val="003D6814"/>
    <w:rsid w:val="003D76C3"/>
    <w:rsid w:val="003D7D88"/>
    <w:rsid w:val="003E0CD7"/>
    <w:rsid w:val="003E0F55"/>
    <w:rsid w:val="003E1562"/>
    <w:rsid w:val="003E16AA"/>
    <w:rsid w:val="003E1AA9"/>
    <w:rsid w:val="003E1DD0"/>
    <w:rsid w:val="003E1E0A"/>
    <w:rsid w:val="003E2735"/>
    <w:rsid w:val="003E3A0C"/>
    <w:rsid w:val="003E3B4B"/>
    <w:rsid w:val="003E415A"/>
    <w:rsid w:val="003E4C85"/>
    <w:rsid w:val="003E4CDF"/>
    <w:rsid w:val="003E6B5A"/>
    <w:rsid w:val="003F0D17"/>
    <w:rsid w:val="003F0DF5"/>
    <w:rsid w:val="003F1824"/>
    <w:rsid w:val="003F25AE"/>
    <w:rsid w:val="003F2AD9"/>
    <w:rsid w:val="003F38A2"/>
    <w:rsid w:val="003F3B16"/>
    <w:rsid w:val="003F3C85"/>
    <w:rsid w:val="003F4664"/>
    <w:rsid w:val="003F7068"/>
    <w:rsid w:val="004009EB"/>
    <w:rsid w:val="004027CD"/>
    <w:rsid w:val="00404963"/>
    <w:rsid w:val="00410714"/>
    <w:rsid w:val="004112E7"/>
    <w:rsid w:val="0041186C"/>
    <w:rsid w:val="00411AAF"/>
    <w:rsid w:val="004136E6"/>
    <w:rsid w:val="00413AEA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6C2"/>
    <w:rsid w:val="00445CAD"/>
    <w:rsid w:val="00445D56"/>
    <w:rsid w:val="004461D7"/>
    <w:rsid w:val="00447C81"/>
    <w:rsid w:val="00452AD0"/>
    <w:rsid w:val="00452CC1"/>
    <w:rsid w:val="004530FB"/>
    <w:rsid w:val="004543BA"/>
    <w:rsid w:val="004550A0"/>
    <w:rsid w:val="00455467"/>
    <w:rsid w:val="004600BC"/>
    <w:rsid w:val="0046446A"/>
    <w:rsid w:val="00464799"/>
    <w:rsid w:val="00464B4B"/>
    <w:rsid w:val="00464E06"/>
    <w:rsid w:val="004672A2"/>
    <w:rsid w:val="00467A48"/>
    <w:rsid w:val="00470034"/>
    <w:rsid w:val="00471A50"/>
    <w:rsid w:val="00471AF2"/>
    <w:rsid w:val="00471B95"/>
    <w:rsid w:val="00475EA6"/>
    <w:rsid w:val="00475EB6"/>
    <w:rsid w:val="00476B8D"/>
    <w:rsid w:val="00477491"/>
    <w:rsid w:val="004816B6"/>
    <w:rsid w:val="00481958"/>
    <w:rsid w:val="00481C1E"/>
    <w:rsid w:val="00483012"/>
    <w:rsid w:val="004837A7"/>
    <w:rsid w:val="00483BF9"/>
    <w:rsid w:val="00484E06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812"/>
    <w:rsid w:val="004970B6"/>
    <w:rsid w:val="0049729E"/>
    <w:rsid w:val="004A0C0A"/>
    <w:rsid w:val="004A481E"/>
    <w:rsid w:val="004A4DA8"/>
    <w:rsid w:val="004A4EA0"/>
    <w:rsid w:val="004A5057"/>
    <w:rsid w:val="004A619D"/>
    <w:rsid w:val="004B2DDD"/>
    <w:rsid w:val="004B41C8"/>
    <w:rsid w:val="004B4E68"/>
    <w:rsid w:val="004B591E"/>
    <w:rsid w:val="004B59EC"/>
    <w:rsid w:val="004B7670"/>
    <w:rsid w:val="004C07EA"/>
    <w:rsid w:val="004C0E01"/>
    <w:rsid w:val="004C1074"/>
    <w:rsid w:val="004C5CFD"/>
    <w:rsid w:val="004C6935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6B7F"/>
    <w:rsid w:val="004D7243"/>
    <w:rsid w:val="004E0260"/>
    <w:rsid w:val="004E1799"/>
    <w:rsid w:val="004E1DED"/>
    <w:rsid w:val="004E2420"/>
    <w:rsid w:val="004E2FE3"/>
    <w:rsid w:val="004E432E"/>
    <w:rsid w:val="004E5581"/>
    <w:rsid w:val="004F14AF"/>
    <w:rsid w:val="004F4F52"/>
    <w:rsid w:val="004F529F"/>
    <w:rsid w:val="004F562F"/>
    <w:rsid w:val="004F5A59"/>
    <w:rsid w:val="004F7EDB"/>
    <w:rsid w:val="00505D71"/>
    <w:rsid w:val="00507107"/>
    <w:rsid w:val="00507AC7"/>
    <w:rsid w:val="00510AFE"/>
    <w:rsid w:val="00511B50"/>
    <w:rsid w:val="00513CF4"/>
    <w:rsid w:val="00514D52"/>
    <w:rsid w:val="0051798D"/>
    <w:rsid w:val="005201FA"/>
    <w:rsid w:val="0052095F"/>
    <w:rsid w:val="0052304C"/>
    <w:rsid w:val="00523991"/>
    <w:rsid w:val="00523B87"/>
    <w:rsid w:val="00525BD6"/>
    <w:rsid w:val="00530528"/>
    <w:rsid w:val="00530E18"/>
    <w:rsid w:val="0053133E"/>
    <w:rsid w:val="00531472"/>
    <w:rsid w:val="00531C50"/>
    <w:rsid w:val="005320CD"/>
    <w:rsid w:val="00533234"/>
    <w:rsid w:val="00534D0C"/>
    <w:rsid w:val="0053717C"/>
    <w:rsid w:val="00537FF3"/>
    <w:rsid w:val="00541BE1"/>
    <w:rsid w:val="00542652"/>
    <w:rsid w:val="00542817"/>
    <w:rsid w:val="0054342B"/>
    <w:rsid w:val="005436A8"/>
    <w:rsid w:val="00545998"/>
    <w:rsid w:val="00546A56"/>
    <w:rsid w:val="00546EC7"/>
    <w:rsid w:val="005514BC"/>
    <w:rsid w:val="00553D5E"/>
    <w:rsid w:val="005545E0"/>
    <w:rsid w:val="00554BB5"/>
    <w:rsid w:val="00560442"/>
    <w:rsid w:val="00560FB6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59F"/>
    <w:rsid w:val="00566C46"/>
    <w:rsid w:val="0056784F"/>
    <w:rsid w:val="00567AEC"/>
    <w:rsid w:val="00570881"/>
    <w:rsid w:val="00570A02"/>
    <w:rsid w:val="00570DAD"/>
    <w:rsid w:val="00573AA0"/>
    <w:rsid w:val="00577256"/>
    <w:rsid w:val="005775AD"/>
    <w:rsid w:val="005807DD"/>
    <w:rsid w:val="0058147B"/>
    <w:rsid w:val="00581950"/>
    <w:rsid w:val="00582006"/>
    <w:rsid w:val="00582022"/>
    <w:rsid w:val="00582A16"/>
    <w:rsid w:val="00583C10"/>
    <w:rsid w:val="005856A7"/>
    <w:rsid w:val="00585E35"/>
    <w:rsid w:val="00586455"/>
    <w:rsid w:val="00587C20"/>
    <w:rsid w:val="00590650"/>
    <w:rsid w:val="005913BF"/>
    <w:rsid w:val="005917E6"/>
    <w:rsid w:val="0059187C"/>
    <w:rsid w:val="00591E06"/>
    <w:rsid w:val="00593DA0"/>
    <w:rsid w:val="00593F1C"/>
    <w:rsid w:val="00594C42"/>
    <w:rsid w:val="00594F93"/>
    <w:rsid w:val="00595975"/>
    <w:rsid w:val="00595AD1"/>
    <w:rsid w:val="0059795B"/>
    <w:rsid w:val="00597A08"/>
    <w:rsid w:val="005A03F0"/>
    <w:rsid w:val="005A36D1"/>
    <w:rsid w:val="005A47E1"/>
    <w:rsid w:val="005A57FE"/>
    <w:rsid w:val="005A5C5D"/>
    <w:rsid w:val="005A6813"/>
    <w:rsid w:val="005B323F"/>
    <w:rsid w:val="005B380D"/>
    <w:rsid w:val="005B5A2D"/>
    <w:rsid w:val="005B6A17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D5519"/>
    <w:rsid w:val="005E01AA"/>
    <w:rsid w:val="005E1A03"/>
    <w:rsid w:val="005E2581"/>
    <w:rsid w:val="005E2773"/>
    <w:rsid w:val="005E2775"/>
    <w:rsid w:val="005E43D5"/>
    <w:rsid w:val="005E4ABC"/>
    <w:rsid w:val="005E4F98"/>
    <w:rsid w:val="005E501D"/>
    <w:rsid w:val="005E5423"/>
    <w:rsid w:val="005E5C6C"/>
    <w:rsid w:val="005E6925"/>
    <w:rsid w:val="005F1BB6"/>
    <w:rsid w:val="005F2E5C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7989"/>
    <w:rsid w:val="00607A18"/>
    <w:rsid w:val="00612760"/>
    <w:rsid w:val="00615A28"/>
    <w:rsid w:val="00620FBF"/>
    <w:rsid w:val="00621A69"/>
    <w:rsid w:val="00623059"/>
    <w:rsid w:val="00625BFA"/>
    <w:rsid w:val="006267D9"/>
    <w:rsid w:val="006301F6"/>
    <w:rsid w:val="00630CF5"/>
    <w:rsid w:val="0063112E"/>
    <w:rsid w:val="00634AEB"/>
    <w:rsid w:val="00634BC3"/>
    <w:rsid w:val="00635D23"/>
    <w:rsid w:val="006408DC"/>
    <w:rsid w:val="00641FBF"/>
    <w:rsid w:val="00642535"/>
    <w:rsid w:val="00644508"/>
    <w:rsid w:val="00644C84"/>
    <w:rsid w:val="006470D3"/>
    <w:rsid w:val="006476EF"/>
    <w:rsid w:val="00647832"/>
    <w:rsid w:val="00650C5C"/>
    <w:rsid w:val="00653072"/>
    <w:rsid w:val="00653FE8"/>
    <w:rsid w:val="00656288"/>
    <w:rsid w:val="00656E3D"/>
    <w:rsid w:val="00657EBD"/>
    <w:rsid w:val="0066059E"/>
    <w:rsid w:val="00660746"/>
    <w:rsid w:val="00660B99"/>
    <w:rsid w:val="00661871"/>
    <w:rsid w:val="0066193C"/>
    <w:rsid w:val="00662D5F"/>
    <w:rsid w:val="0066471D"/>
    <w:rsid w:val="00666788"/>
    <w:rsid w:val="00671343"/>
    <w:rsid w:val="00671924"/>
    <w:rsid w:val="00672A68"/>
    <w:rsid w:val="00672FDA"/>
    <w:rsid w:val="006744D0"/>
    <w:rsid w:val="00674DEF"/>
    <w:rsid w:val="00676336"/>
    <w:rsid w:val="0067665B"/>
    <w:rsid w:val="00676CC9"/>
    <w:rsid w:val="006777EE"/>
    <w:rsid w:val="00681204"/>
    <w:rsid w:val="00681395"/>
    <w:rsid w:val="00681523"/>
    <w:rsid w:val="00682A93"/>
    <w:rsid w:val="00682CAD"/>
    <w:rsid w:val="00686174"/>
    <w:rsid w:val="006916E9"/>
    <w:rsid w:val="006921E7"/>
    <w:rsid w:val="00695530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0881"/>
    <w:rsid w:val="006B36F1"/>
    <w:rsid w:val="006B39B4"/>
    <w:rsid w:val="006B4EFB"/>
    <w:rsid w:val="006B5809"/>
    <w:rsid w:val="006B5CB5"/>
    <w:rsid w:val="006B5EF5"/>
    <w:rsid w:val="006B5FE9"/>
    <w:rsid w:val="006B7C5D"/>
    <w:rsid w:val="006C2499"/>
    <w:rsid w:val="006C2D7A"/>
    <w:rsid w:val="006C3DFC"/>
    <w:rsid w:val="006C4B25"/>
    <w:rsid w:val="006C4BB5"/>
    <w:rsid w:val="006C51CE"/>
    <w:rsid w:val="006C566D"/>
    <w:rsid w:val="006C6535"/>
    <w:rsid w:val="006D0D50"/>
    <w:rsid w:val="006D1326"/>
    <w:rsid w:val="006D13AF"/>
    <w:rsid w:val="006D79AE"/>
    <w:rsid w:val="006E17F8"/>
    <w:rsid w:val="006E4505"/>
    <w:rsid w:val="006E57F5"/>
    <w:rsid w:val="006E5F7D"/>
    <w:rsid w:val="006E67BA"/>
    <w:rsid w:val="006E7F5B"/>
    <w:rsid w:val="006F0B40"/>
    <w:rsid w:val="006F1A81"/>
    <w:rsid w:val="006F3086"/>
    <w:rsid w:val="006F3CFD"/>
    <w:rsid w:val="006F3E29"/>
    <w:rsid w:val="006F3F41"/>
    <w:rsid w:val="006F521D"/>
    <w:rsid w:val="006F6955"/>
    <w:rsid w:val="006F6B96"/>
    <w:rsid w:val="006F6C47"/>
    <w:rsid w:val="006F6EB2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11675"/>
    <w:rsid w:val="00715047"/>
    <w:rsid w:val="00716B0C"/>
    <w:rsid w:val="0071790E"/>
    <w:rsid w:val="00717A69"/>
    <w:rsid w:val="007203D0"/>
    <w:rsid w:val="00721904"/>
    <w:rsid w:val="00724A9C"/>
    <w:rsid w:val="00726335"/>
    <w:rsid w:val="00727B33"/>
    <w:rsid w:val="00730897"/>
    <w:rsid w:val="00731196"/>
    <w:rsid w:val="00731D03"/>
    <w:rsid w:val="00732064"/>
    <w:rsid w:val="007334BC"/>
    <w:rsid w:val="00735233"/>
    <w:rsid w:val="00737F5E"/>
    <w:rsid w:val="007402AB"/>
    <w:rsid w:val="00741CFF"/>
    <w:rsid w:val="00742AE1"/>
    <w:rsid w:val="0074479B"/>
    <w:rsid w:val="0074598C"/>
    <w:rsid w:val="0074616B"/>
    <w:rsid w:val="00750225"/>
    <w:rsid w:val="0075276F"/>
    <w:rsid w:val="00752861"/>
    <w:rsid w:val="00753325"/>
    <w:rsid w:val="00753762"/>
    <w:rsid w:val="007538D7"/>
    <w:rsid w:val="007547C3"/>
    <w:rsid w:val="00755223"/>
    <w:rsid w:val="00756091"/>
    <w:rsid w:val="0075611C"/>
    <w:rsid w:val="00764397"/>
    <w:rsid w:val="0076463D"/>
    <w:rsid w:val="00765983"/>
    <w:rsid w:val="007662F3"/>
    <w:rsid w:val="0077178B"/>
    <w:rsid w:val="00774170"/>
    <w:rsid w:val="007743DF"/>
    <w:rsid w:val="00774436"/>
    <w:rsid w:val="007771EE"/>
    <w:rsid w:val="00777734"/>
    <w:rsid w:val="0078025E"/>
    <w:rsid w:val="00784ADB"/>
    <w:rsid w:val="00785EC7"/>
    <w:rsid w:val="00787DE0"/>
    <w:rsid w:val="00790021"/>
    <w:rsid w:val="00790B2F"/>
    <w:rsid w:val="007912D8"/>
    <w:rsid w:val="00792512"/>
    <w:rsid w:val="00794D7B"/>
    <w:rsid w:val="00794FC7"/>
    <w:rsid w:val="007968C0"/>
    <w:rsid w:val="00796E35"/>
    <w:rsid w:val="00797876"/>
    <w:rsid w:val="007A0943"/>
    <w:rsid w:val="007A0C76"/>
    <w:rsid w:val="007A3843"/>
    <w:rsid w:val="007A4512"/>
    <w:rsid w:val="007A4CED"/>
    <w:rsid w:val="007A6D1A"/>
    <w:rsid w:val="007A7FFE"/>
    <w:rsid w:val="007B0DB3"/>
    <w:rsid w:val="007B1299"/>
    <w:rsid w:val="007B1756"/>
    <w:rsid w:val="007B3ECB"/>
    <w:rsid w:val="007B3F07"/>
    <w:rsid w:val="007B4799"/>
    <w:rsid w:val="007B5224"/>
    <w:rsid w:val="007B5E18"/>
    <w:rsid w:val="007B6D24"/>
    <w:rsid w:val="007B78CC"/>
    <w:rsid w:val="007C1569"/>
    <w:rsid w:val="007C2129"/>
    <w:rsid w:val="007C341E"/>
    <w:rsid w:val="007D06CC"/>
    <w:rsid w:val="007D0F3F"/>
    <w:rsid w:val="007D2449"/>
    <w:rsid w:val="007D255B"/>
    <w:rsid w:val="007D29AB"/>
    <w:rsid w:val="007D307C"/>
    <w:rsid w:val="007D4208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7A9E"/>
    <w:rsid w:val="007F0F0A"/>
    <w:rsid w:val="007F1499"/>
    <w:rsid w:val="007F1A1A"/>
    <w:rsid w:val="007F2D7B"/>
    <w:rsid w:val="007F32D2"/>
    <w:rsid w:val="007F3423"/>
    <w:rsid w:val="007F34B3"/>
    <w:rsid w:val="007F3F1E"/>
    <w:rsid w:val="007F4A5B"/>
    <w:rsid w:val="007F5BD0"/>
    <w:rsid w:val="007F5E23"/>
    <w:rsid w:val="007F5FDE"/>
    <w:rsid w:val="007F6EBB"/>
    <w:rsid w:val="007F79BE"/>
    <w:rsid w:val="00800267"/>
    <w:rsid w:val="00800AD3"/>
    <w:rsid w:val="00800F07"/>
    <w:rsid w:val="0080183D"/>
    <w:rsid w:val="00801DE3"/>
    <w:rsid w:val="00801FFB"/>
    <w:rsid w:val="00802858"/>
    <w:rsid w:val="00811576"/>
    <w:rsid w:val="00812974"/>
    <w:rsid w:val="00815801"/>
    <w:rsid w:val="00815812"/>
    <w:rsid w:val="008223DC"/>
    <w:rsid w:val="00822DA5"/>
    <w:rsid w:val="0082307F"/>
    <w:rsid w:val="00823672"/>
    <w:rsid w:val="00824656"/>
    <w:rsid w:val="0082522C"/>
    <w:rsid w:val="00825781"/>
    <w:rsid w:val="00825C2C"/>
    <w:rsid w:val="00827A77"/>
    <w:rsid w:val="008317A3"/>
    <w:rsid w:val="00833667"/>
    <w:rsid w:val="0083448C"/>
    <w:rsid w:val="0083483B"/>
    <w:rsid w:val="00834A48"/>
    <w:rsid w:val="008362BD"/>
    <w:rsid w:val="008404A5"/>
    <w:rsid w:val="00842A2F"/>
    <w:rsid w:val="00844540"/>
    <w:rsid w:val="00846C11"/>
    <w:rsid w:val="00846CBF"/>
    <w:rsid w:val="008477AC"/>
    <w:rsid w:val="00850307"/>
    <w:rsid w:val="0085051D"/>
    <w:rsid w:val="0085078E"/>
    <w:rsid w:val="008514E3"/>
    <w:rsid w:val="00852BA9"/>
    <w:rsid w:val="00856FCA"/>
    <w:rsid w:val="00857231"/>
    <w:rsid w:val="00862B3F"/>
    <w:rsid w:val="00862CA3"/>
    <w:rsid w:val="00863138"/>
    <w:rsid w:val="00863BD1"/>
    <w:rsid w:val="00863E8A"/>
    <w:rsid w:val="00864A1C"/>
    <w:rsid w:val="0087064E"/>
    <w:rsid w:val="00872B9D"/>
    <w:rsid w:val="008734B5"/>
    <w:rsid w:val="00873F44"/>
    <w:rsid w:val="00874E69"/>
    <w:rsid w:val="0087548E"/>
    <w:rsid w:val="008758D2"/>
    <w:rsid w:val="00875B61"/>
    <w:rsid w:val="008761A8"/>
    <w:rsid w:val="008761D8"/>
    <w:rsid w:val="008818BD"/>
    <w:rsid w:val="008850CF"/>
    <w:rsid w:val="00885FF9"/>
    <w:rsid w:val="008874CD"/>
    <w:rsid w:val="008875FE"/>
    <w:rsid w:val="008901FA"/>
    <w:rsid w:val="00892ABF"/>
    <w:rsid w:val="00892EEA"/>
    <w:rsid w:val="0089352E"/>
    <w:rsid w:val="00894DCD"/>
    <w:rsid w:val="00896662"/>
    <w:rsid w:val="00896832"/>
    <w:rsid w:val="008970E8"/>
    <w:rsid w:val="008A0332"/>
    <w:rsid w:val="008A2A10"/>
    <w:rsid w:val="008A2F16"/>
    <w:rsid w:val="008A4349"/>
    <w:rsid w:val="008A5A76"/>
    <w:rsid w:val="008A5C9D"/>
    <w:rsid w:val="008A5E3A"/>
    <w:rsid w:val="008A6352"/>
    <w:rsid w:val="008A76F5"/>
    <w:rsid w:val="008B0BDE"/>
    <w:rsid w:val="008B1D7F"/>
    <w:rsid w:val="008B251E"/>
    <w:rsid w:val="008B2FB2"/>
    <w:rsid w:val="008B5D0C"/>
    <w:rsid w:val="008B62C3"/>
    <w:rsid w:val="008B74BF"/>
    <w:rsid w:val="008C0061"/>
    <w:rsid w:val="008C0E2D"/>
    <w:rsid w:val="008C34CB"/>
    <w:rsid w:val="008C36C4"/>
    <w:rsid w:val="008C43B5"/>
    <w:rsid w:val="008C68A1"/>
    <w:rsid w:val="008D1BFE"/>
    <w:rsid w:val="008D1EB4"/>
    <w:rsid w:val="008D3804"/>
    <w:rsid w:val="008D5E45"/>
    <w:rsid w:val="008D60D8"/>
    <w:rsid w:val="008D6F8A"/>
    <w:rsid w:val="008E1133"/>
    <w:rsid w:val="008E1B3B"/>
    <w:rsid w:val="008E2154"/>
    <w:rsid w:val="008E340B"/>
    <w:rsid w:val="008E384C"/>
    <w:rsid w:val="008E405C"/>
    <w:rsid w:val="008E5414"/>
    <w:rsid w:val="008E5E38"/>
    <w:rsid w:val="008E62BB"/>
    <w:rsid w:val="008F0B30"/>
    <w:rsid w:val="008F26AD"/>
    <w:rsid w:val="008F441F"/>
    <w:rsid w:val="008F52FC"/>
    <w:rsid w:val="008F5450"/>
    <w:rsid w:val="008F651D"/>
    <w:rsid w:val="008F66B1"/>
    <w:rsid w:val="008F6DAE"/>
    <w:rsid w:val="008F6FD5"/>
    <w:rsid w:val="008F79F5"/>
    <w:rsid w:val="00902B89"/>
    <w:rsid w:val="0090350E"/>
    <w:rsid w:val="0090368B"/>
    <w:rsid w:val="0090381B"/>
    <w:rsid w:val="00907EF9"/>
    <w:rsid w:val="00910F25"/>
    <w:rsid w:val="00911CF1"/>
    <w:rsid w:val="00912565"/>
    <w:rsid w:val="009129C2"/>
    <w:rsid w:val="00915773"/>
    <w:rsid w:val="00921699"/>
    <w:rsid w:val="00922486"/>
    <w:rsid w:val="0092417D"/>
    <w:rsid w:val="00925E42"/>
    <w:rsid w:val="00926326"/>
    <w:rsid w:val="00926806"/>
    <w:rsid w:val="009269F5"/>
    <w:rsid w:val="00927306"/>
    <w:rsid w:val="009302A6"/>
    <w:rsid w:val="009305B6"/>
    <w:rsid w:val="009312A5"/>
    <w:rsid w:val="00931387"/>
    <w:rsid w:val="00933C1E"/>
    <w:rsid w:val="00934E2B"/>
    <w:rsid w:val="00935CA1"/>
    <w:rsid w:val="00936191"/>
    <w:rsid w:val="00937B16"/>
    <w:rsid w:val="00942C2F"/>
    <w:rsid w:val="00942EAD"/>
    <w:rsid w:val="0094515D"/>
    <w:rsid w:val="00945DED"/>
    <w:rsid w:val="00947640"/>
    <w:rsid w:val="00950B00"/>
    <w:rsid w:val="009518F2"/>
    <w:rsid w:val="00953875"/>
    <w:rsid w:val="009545E5"/>
    <w:rsid w:val="00954AA3"/>
    <w:rsid w:val="009551D4"/>
    <w:rsid w:val="00956071"/>
    <w:rsid w:val="00956CA4"/>
    <w:rsid w:val="00956F0A"/>
    <w:rsid w:val="00956FDE"/>
    <w:rsid w:val="0095743C"/>
    <w:rsid w:val="00960494"/>
    <w:rsid w:val="00960683"/>
    <w:rsid w:val="00961164"/>
    <w:rsid w:val="00961F55"/>
    <w:rsid w:val="00963F00"/>
    <w:rsid w:val="009650D9"/>
    <w:rsid w:val="0096575B"/>
    <w:rsid w:val="0096635B"/>
    <w:rsid w:val="00967B7A"/>
    <w:rsid w:val="00967D39"/>
    <w:rsid w:val="009760BA"/>
    <w:rsid w:val="009763C1"/>
    <w:rsid w:val="009778D1"/>
    <w:rsid w:val="00980338"/>
    <w:rsid w:val="00980D49"/>
    <w:rsid w:val="00981C2E"/>
    <w:rsid w:val="00982002"/>
    <w:rsid w:val="00985268"/>
    <w:rsid w:val="00985F64"/>
    <w:rsid w:val="009902F5"/>
    <w:rsid w:val="00990A68"/>
    <w:rsid w:val="00990FCB"/>
    <w:rsid w:val="00993177"/>
    <w:rsid w:val="00994B3D"/>
    <w:rsid w:val="00995683"/>
    <w:rsid w:val="00996653"/>
    <w:rsid w:val="00997851"/>
    <w:rsid w:val="009A0720"/>
    <w:rsid w:val="009A0C15"/>
    <w:rsid w:val="009A26AB"/>
    <w:rsid w:val="009A3845"/>
    <w:rsid w:val="009A3FA0"/>
    <w:rsid w:val="009A52EA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526B"/>
    <w:rsid w:val="009B61D2"/>
    <w:rsid w:val="009B6649"/>
    <w:rsid w:val="009B7A46"/>
    <w:rsid w:val="009B7D58"/>
    <w:rsid w:val="009C20E6"/>
    <w:rsid w:val="009C5066"/>
    <w:rsid w:val="009C620E"/>
    <w:rsid w:val="009C781C"/>
    <w:rsid w:val="009C7D93"/>
    <w:rsid w:val="009D35C0"/>
    <w:rsid w:val="009D36D2"/>
    <w:rsid w:val="009D5645"/>
    <w:rsid w:val="009D72C0"/>
    <w:rsid w:val="009D7F7D"/>
    <w:rsid w:val="009E207A"/>
    <w:rsid w:val="009E228A"/>
    <w:rsid w:val="009E41A1"/>
    <w:rsid w:val="009E4D79"/>
    <w:rsid w:val="009E5A79"/>
    <w:rsid w:val="009E5D99"/>
    <w:rsid w:val="009E6136"/>
    <w:rsid w:val="009E633C"/>
    <w:rsid w:val="009E72AF"/>
    <w:rsid w:val="009E79C2"/>
    <w:rsid w:val="009F00A6"/>
    <w:rsid w:val="009F0831"/>
    <w:rsid w:val="009F3D9E"/>
    <w:rsid w:val="009F4CB6"/>
    <w:rsid w:val="009F528C"/>
    <w:rsid w:val="009F52F4"/>
    <w:rsid w:val="00A00AA8"/>
    <w:rsid w:val="00A0174A"/>
    <w:rsid w:val="00A02166"/>
    <w:rsid w:val="00A05351"/>
    <w:rsid w:val="00A055DE"/>
    <w:rsid w:val="00A05B21"/>
    <w:rsid w:val="00A05F9E"/>
    <w:rsid w:val="00A061DD"/>
    <w:rsid w:val="00A0681D"/>
    <w:rsid w:val="00A06BF0"/>
    <w:rsid w:val="00A078A2"/>
    <w:rsid w:val="00A07E48"/>
    <w:rsid w:val="00A10448"/>
    <w:rsid w:val="00A10750"/>
    <w:rsid w:val="00A107B3"/>
    <w:rsid w:val="00A1216A"/>
    <w:rsid w:val="00A13D6B"/>
    <w:rsid w:val="00A15328"/>
    <w:rsid w:val="00A1646B"/>
    <w:rsid w:val="00A17531"/>
    <w:rsid w:val="00A24020"/>
    <w:rsid w:val="00A26C9A"/>
    <w:rsid w:val="00A27EC1"/>
    <w:rsid w:val="00A30B4C"/>
    <w:rsid w:val="00A32245"/>
    <w:rsid w:val="00A3286E"/>
    <w:rsid w:val="00A342B8"/>
    <w:rsid w:val="00A37286"/>
    <w:rsid w:val="00A376D7"/>
    <w:rsid w:val="00A37AB8"/>
    <w:rsid w:val="00A37CCE"/>
    <w:rsid w:val="00A404DA"/>
    <w:rsid w:val="00A40743"/>
    <w:rsid w:val="00A42446"/>
    <w:rsid w:val="00A448F1"/>
    <w:rsid w:val="00A44958"/>
    <w:rsid w:val="00A4684B"/>
    <w:rsid w:val="00A46ABD"/>
    <w:rsid w:val="00A47C3B"/>
    <w:rsid w:val="00A47D5E"/>
    <w:rsid w:val="00A50635"/>
    <w:rsid w:val="00A51E6F"/>
    <w:rsid w:val="00A52D56"/>
    <w:rsid w:val="00A541D4"/>
    <w:rsid w:val="00A5470E"/>
    <w:rsid w:val="00A55C24"/>
    <w:rsid w:val="00A561D7"/>
    <w:rsid w:val="00A56A6E"/>
    <w:rsid w:val="00A577C0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D2A"/>
    <w:rsid w:val="00A70020"/>
    <w:rsid w:val="00A72351"/>
    <w:rsid w:val="00A72B1D"/>
    <w:rsid w:val="00A72B61"/>
    <w:rsid w:val="00A74205"/>
    <w:rsid w:val="00A746EB"/>
    <w:rsid w:val="00A75DD5"/>
    <w:rsid w:val="00A75FBB"/>
    <w:rsid w:val="00A77CEF"/>
    <w:rsid w:val="00A81636"/>
    <w:rsid w:val="00A85020"/>
    <w:rsid w:val="00A85849"/>
    <w:rsid w:val="00A85C53"/>
    <w:rsid w:val="00A85E12"/>
    <w:rsid w:val="00A907AD"/>
    <w:rsid w:val="00A9186B"/>
    <w:rsid w:val="00A9268B"/>
    <w:rsid w:val="00A9275B"/>
    <w:rsid w:val="00A97515"/>
    <w:rsid w:val="00AA00E7"/>
    <w:rsid w:val="00AA13E4"/>
    <w:rsid w:val="00AA3DEB"/>
    <w:rsid w:val="00AA437D"/>
    <w:rsid w:val="00AA4BA6"/>
    <w:rsid w:val="00AA600B"/>
    <w:rsid w:val="00AA66E3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B5796"/>
    <w:rsid w:val="00AB6DC9"/>
    <w:rsid w:val="00AB7799"/>
    <w:rsid w:val="00AC117C"/>
    <w:rsid w:val="00AC4A72"/>
    <w:rsid w:val="00AC543D"/>
    <w:rsid w:val="00AC570A"/>
    <w:rsid w:val="00AC77BE"/>
    <w:rsid w:val="00AC7FC3"/>
    <w:rsid w:val="00AD0506"/>
    <w:rsid w:val="00AD4494"/>
    <w:rsid w:val="00AD63DD"/>
    <w:rsid w:val="00AE1586"/>
    <w:rsid w:val="00AE1B7D"/>
    <w:rsid w:val="00AE261F"/>
    <w:rsid w:val="00AE27DD"/>
    <w:rsid w:val="00AE7941"/>
    <w:rsid w:val="00AF1E04"/>
    <w:rsid w:val="00AF23DF"/>
    <w:rsid w:val="00AF2653"/>
    <w:rsid w:val="00AF26A3"/>
    <w:rsid w:val="00AF3C00"/>
    <w:rsid w:val="00AF3D39"/>
    <w:rsid w:val="00AF7AAC"/>
    <w:rsid w:val="00B0009B"/>
    <w:rsid w:val="00B00192"/>
    <w:rsid w:val="00B02B8F"/>
    <w:rsid w:val="00B02EAE"/>
    <w:rsid w:val="00B03A92"/>
    <w:rsid w:val="00B057E4"/>
    <w:rsid w:val="00B05B13"/>
    <w:rsid w:val="00B063D7"/>
    <w:rsid w:val="00B06B33"/>
    <w:rsid w:val="00B0706A"/>
    <w:rsid w:val="00B0784E"/>
    <w:rsid w:val="00B1020B"/>
    <w:rsid w:val="00B11325"/>
    <w:rsid w:val="00B11403"/>
    <w:rsid w:val="00B12283"/>
    <w:rsid w:val="00B127C3"/>
    <w:rsid w:val="00B14581"/>
    <w:rsid w:val="00B20F28"/>
    <w:rsid w:val="00B21D58"/>
    <w:rsid w:val="00B24364"/>
    <w:rsid w:val="00B24E62"/>
    <w:rsid w:val="00B27CC6"/>
    <w:rsid w:val="00B30375"/>
    <w:rsid w:val="00B343DD"/>
    <w:rsid w:val="00B35B12"/>
    <w:rsid w:val="00B4102B"/>
    <w:rsid w:val="00B41E74"/>
    <w:rsid w:val="00B43E83"/>
    <w:rsid w:val="00B46B47"/>
    <w:rsid w:val="00B46DB6"/>
    <w:rsid w:val="00B47C38"/>
    <w:rsid w:val="00B47CCD"/>
    <w:rsid w:val="00B50E9B"/>
    <w:rsid w:val="00B52432"/>
    <w:rsid w:val="00B53363"/>
    <w:rsid w:val="00B53A96"/>
    <w:rsid w:val="00B53D95"/>
    <w:rsid w:val="00B54DE2"/>
    <w:rsid w:val="00B57092"/>
    <w:rsid w:val="00B57D25"/>
    <w:rsid w:val="00B61221"/>
    <w:rsid w:val="00B6136C"/>
    <w:rsid w:val="00B61DB7"/>
    <w:rsid w:val="00B637BB"/>
    <w:rsid w:val="00B63CA5"/>
    <w:rsid w:val="00B6456D"/>
    <w:rsid w:val="00B65D65"/>
    <w:rsid w:val="00B678F6"/>
    <w:rsid w:val="00B720E6"/>
    <w:rsid w:val="00B72F0D"/>
    <w:rsid w:val="00B738F1"/>
    <w:rsid w:val="00B747E0"/>
    <w:rsid w:val="00B74B0E"/>
    <w:rsid w:val="00B74F69"/>
    <w:rsid w:val="00B76766"/>
    <w:rsid w:val="00B80005"/>
    <w:rsid w:val="00B80C86"/>
    <w:rsid w:val="00B80FF8"/>
    <w:rsid w:val="00B822B4"/>
    <w:rsid w:val="00B82871"/>
    <w:rsid w:val="00B83446"/>
    <w:rsid w:val="00B8572F"/>
    <w:rsid w:val="00B8632F"/>
    <w:rsid w:val="00B86858"/>
    <w:rsid w:val="00B87188"/>
    <w:rsid w:val="00B87715"/>
    <w:rsid w:val="00B87BCF"/>
    <w:rsid w:val="00B91836"/>
    <w:rsid w:val="00B9421D"/>
    <w:rsid w:val="00B9444B"/>
    <w:rsid w:val="00B95805"/>
    <w:rsid w:val="00BA0CAB"/>
    <w:rsid w:val="00BA0D5F"/>
    <w:rsid w:val="00BA2AA5"/>
    <w:rsid w:val="00BA2AED"/>
    <w:rsid w:val="00BA340F"/>
    <w:rsid w:val="00BA6BDC"/>
    <w:rsid w:val="00BA6E71"/>
    <w:rsid w:val="00BB2BE0"/>
    <w:rsid w:val="00BB32CF"/>
    <w:rsid w:val="00BB39DE"/>
    <w:rsid w:val="00BB3B8E"/>
    <w:rsid w:val="00BB57AB"/>
    <w:rsid w:val="00BB7C74"/>
    <w:rsid w:val="00BC01AC"/>
    <w:rsid w:val="00BC19D5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D5D43"/>
    <w:rsid w:val="00BD6339"/>
    <w:rsid w:val="00BE0F5F"/>
    <w:rsid w:val="00BE18E6"/>
    <w:rsid w:val="00BE2A2F"/>
    <w:rsid w:val="00BE69D0"/>
    <w:rsid w:val="00BF0BE5"/>
    <w:rsid w:val="00BF1314"/>
    <w:rsid w:val="00BF16AA"/>
    <w:rsid w:val="00BF21AE"/>
    <w:rsid w:val="00BF2ACC"/>
    <w:rsid w:val="00BF398B"/>
    <w:rsid w:val="00BF3C51"/>
    <w:rsid w:val="00BF69AC"/>
    <w:rsid w:val="00C0092E"/>
    <w:rsid w:val="00C00C03"/>
    <w:rsid w:val="00C014B4"/>
    <w:rsid w:val="00C024D8"/>
    <w:rsid w:val="00C02A43"/>
    <w:rsid w:val="00C03C72"/>
    <w:rsid w:val="00C0422F"/>
    <w:rsid w:val="00C044F3"/>
    <w:rsid w:val="00C05A63"/>
    <w:rsid w:val="00C072CD"/>
    <w:rsid w:val="00C1034A"/>
    <w:rsid w:val="00C109BD"/>
    <w:rsid w:val="00C11BDA"/>
    <w:rsid w:val="00C14319"/>
    <w:rsid w:val="00C157FA"/>
    <w:rsid w:val="00C15900"/>
    <w:rsid w:val="00C15F84"/>
    <w:rsid w:val="00C17ECA"/>
    <w:rsid w:val="00C2259B"/>
    <w:rsid w:val="00C24602"/>
    <w:rsid w:val="00C24FF5"/>
    <w:rsid w:val="00C2523B"/>
    <w:rsid w:val="00C25AF6"/>
    <w:rsid w:val="00C26BF8"/>
    <w:rsid w:val="00C26E84"/>
    <w:rsid w:val="00C27513"/>
    <w:rsid w:val="00C30481"/>
    <w:rsid w:val="00C33200"/>
    <w:rsid w:val="00C34D3A"/>
    <w:rsid w:val="00C3572E"/>
    <w:rsid w:val="00C42426"/>
    <w:rsid w:val="00C442EB"/>
    <w:rsid w:val="00C45970"/>
    <w:rsid w:val="00C4661D"/>
    <w:rsid w:val="00C46FDC"/>
    <w:rsid w:val="00C47327"/>
    <w:rsid w:val="00C47F00"/>
    <w:rsid w:val="00C510FE"/>
    <w:rsid w:val="00C53A00"/>
    <w:rsid w:val="00C563E0"/>
    <w:rsid w:val="00C571DF"/>
    <w:rsid w:val="00C57227"/>
    <w:rsid w:val="00C57F77"/>
    <w:rsid w:val="00C63229"/>
    <w:rsid w:val="00C64D24"/>
    <w:rsid w:val="00C653A3"/>
    <w:rsid w:val="00C66391"/>
    <w:rsid w:val="00C672B1"/>
    <w:rsid w:val="00C67C6E"/>
    <w:rsid w:val="00C71080"/>
    <w:rsid w:val="00C723D5"/>
    <w:rsid w:val="00C7254B"/>
    <w:rsid w:val="00C731DE"/>
    <w:rsid w:val="00C75332"/>
    <w:rsid w:val="00C7545A"/>
    <w:rsid w:val="00C75EC2"/>
    <w:rsid w:val="00C7721F"/>
    <w:rsid w:val="00C77B1B"/>
    <w:rsid w:val="00C804E1"/>
    <w:rsid w:val="00C805DD"/>
    <w:rsid w:val="00C811FC"/>
    <w:rsid w:val="00C81B7E"/>
    <w:rsid w:val="00C851CE"/>
    <w:rsid w:val="00C90BEB"/>
    <w:rsid w:val="00C917C9"/>
    <w:rsid w:val="00C93327"/>
    <w:rsid w:val="00C93A3A"/>
    <w:rsid w:val="00C947A2"/>
    <w:rsid w:val="00C9484C"/>
    <w:rsid w:val="00C94F3E"/>
    <w:rsid w:val="00C94FF3"/>
    <w:rsid w:val="00C96019"/>
    <w:rsid w:val="00C97466"/>
    <w:rsid w:val="00C97476"/>
    <w:rsid w:val="00C97AAD"/>
    <w:rsid w:val="00CA0453"/>
    <w:rsid w:val="00CA0C6A"/>
    <w:rsid w:val="00CA2BC6"/>
    <w:rsid w:val="00CA5EE2"/>
    <w:rsid w:val="00CA7C2C"/>
    <w:rsid w:val="00CB02CE"/>
    <w:rsid w:val="00CB153D"/>
    <w:rsid w:val="00CB188E"/>
    <w:rsid w:val="00CB265D"/>
    <w:rsid w:val="00CB2AAE"/>
    <w:rsid w:val="00CB2E74"/>
    <w:rsid w:val="00CB34E6"/>
    <w:rsid w:val="00CB4A0F"/>
    <w:rsid w:val="00CB5A82"/>
    <w:rsid w:val="00CB5F4A"/>
    <w:rsid w:val="00CB7D7F"/>
    <w:rsid w:val="00CC3A50"/>
    <w:rsid w:val="00CC3AE2"/>
    <w:rsid w:val="00CC40E3"/>
    <w:rsid w:val="00CC482E"/>
    <w:rsid w:val="00CC4C52"/>
    <w:rsid w:val="00CC5DA7"/>
    <w:rsid w:val="00CC6AC0"/>
    <w:rsid w:val="00CC76AA"/>
    <w:rsid w:val="00CC796B"/>
    <w:rsid w:val="00CD3679"/>
    <w:rsid w:val="00CD37F2"/>
    <w:rsid w:val="00CD3DF4"/>
    <w:rsid w:val="00CD4A01"/>
    <w:rsid w:val="00CD4E4E"/>
    <w:rsid w:val="00CD5320"/>
    <w:rsid w:val="00CD58E8"/>
    <w:rsid w:val="00CD5A77"/>
    <w:rsid w:val="00CD69E0"/>
    <w:rsid w:val="00CD7265"/>
    <w:rsid w:val="00CD76A4"/>
    <w:rsid w:val="00CE0815"/>
    <w:rsid w:val="00CE101B"/>
    <w:rsid w:val="00CE1C1F"/>
    <w:rsid w:val="00CE1E55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E06"/>
    <w:rsid w:val="00CF62D7"/>
    <w:rsid w:val="00CF6C7C"/>
    <w:rsid w:val="00CF6F14"/>
    <w:rsid w:val="00CF710B"/>
    <w:rsid w:val="00D00664"/>
    <w:rsid w:val="00D00757"/>
    <w:rsid w:val="00D019F8"/>
    <w:rsid w:val="00D03176"/>
    <w:rsid w:val="00D0324F"/>
    <w:rsid w:val="00D050D3"/>
    <w:rsid w:val="00D0654B"/>
    <w:rsid w:val="00D114F0"/>
    <w:rsid w:val="00D14713"/>
    <w:rsid w:val="00D17808"/>
    <w:rsid w:val="00D225BD"/>
    <w:rsid w:val="00D22649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3BB2"/>
    <w:rsid w:val="00D4490F"/>
    <w:rsid w:val="00D4655D"/>
    <w:rsid w:val="00D5046F"/>
    <w:rsid w:val="00D51682"/>
    <w:rsid w:val="00D51F18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57F1"/>
    <w:rsid w:val="00D66A76"/>
    <w:rsid w:val="00D66EB5"/>
    <w:rsid w:val="00D674FE"/>
    <w:rsid w:val="00D67C83"/>
    <w:rsid w:val="00D7044D"/>
    <w:rsid w:val="00D72705"/>
    <w:rsid w:val="00D73CE9"/>
    <w:rsid w:val="00D7448B"/>
    <w:rsid w:val="00D75184"/>
    <w:rsid w:val="00D7583F"/>
    <w:rsid w:val="00D75BD2"/>
    <w:rsid w:val="00D762BE"/>
    <w:rsid w:val="00D8123F"/>
    <w:rsid w:val="00D81DA4"/>
    <w:rsid w:val="00D82B76"/>
    <w:rsid w:val="00D831F7"/>
    <w:rsid w:val="00D83C66"/>
    <w:rsid w:val="00D83FD7"/>
    <w:rsid w:val="00D847C8"/>
    <w:rsid w:val="00D847DE"/>
    <w:rsid w:val="00D84ADF"/>
    <w:rsid w:val="00D879D9"/>
    <w:rsid w:val="00D91AA4"/>
    <w:rsid w:val="00D9223C"/>
    <w:rsid w:val="00D925F1"/>
    <w:rsid w:val="00D92D2F"/>
    <w:rsid w:val="00D964B1"/>
    <w:rsid w:val="00DA0677"/>
    <w:rsid w:val="00DA178E"/>
    <w:rsid w:val="00DA23A6"/>
    <w:rsid w:val="00DA4C08"/>
    <w:rsid w:val="00DA68AA"/>
    <w:rsid w:val="00DA72EB"/>
    <w:rsid w:val="00DA7F9A"/>
    <w:rsid w:val="00DB1969"/>
    <w:rsid w:val="00DB1ADF"/>
    <w:rsid w:val="00DB2032"/>
    <w:rsid w:val="00DB23C4"/>
    <w:rsid w:val="00DB25F0"/>
    <w:rsid w:val="00DB263A"/>
    <w:rsid w:val="00DB4726"/>
    <w:rsid w:val="00DB5B48"/>
    <w:rsid w:val="00DB5DDA"/>
    <w:rsid w:val="00DB60F5"/>
    <w:rsid w:val="00DB79FB"/>
    <w:rsid w:val="00DC06BD"/>
    <w:rsid w:val="00DC0CB9"/>
    <w:rsid w:val="00DC1797"/>
    <w:rsid w:val="00DC1F03"/>
    <w:rsid w:val="00DC2D69"/>
    <w:rsid w:val="00DC45FA"/>
    <w:rsid w:val="00DC64F5"/>
    <w:rsid w:val="00DC7FFB"/>
    <w:rsid w:val="00DD0618"/>
    <w:rsid w:val="00DD0930"/>
    <w:rsid w:val="00DD0D48"/>
    <w:rsid w:val="00DD21C4"/>
    <w:rsid w:val="00DD4A40"/>
    <w:rsid w:val="00DD60F6"/>
    <w:rsid w:val="00DD7527"/>
    <w:rsid w:val="00DD7A99"/>
    <w:rsid w:val="00DE2510"/>
    <w:rsid w:val="00DE3B01"/>
    <w:rsid w:val="00DE47C4"/>
    <w:rsid w:val="00DE5B91"/>
    <w:rsid w:val="00DE795E"/>
    <w:rsid w:val="00DF1D84"/>
    <w:rsid w:val="00DF2818"/>
    <w:rsid w:val="00DF35AA"/>
    <w:rsid w:val="00DF3828"/>
    <w:rsid w:val="00DF4BE5"/>
    <w:rsid w:val="00DF57C1"/>
    <w:rsid w:val="00DF631A"/>
    <w:rsid w:val="00E0161C"/>
    <w:rsid w:val="00E0530C"/>
    <w:rsid w:val="00E05529"/>
    <w:rsid w:val="00E05C10"/>
    <w:rsid w:val="00E06609"/>
    <w:rsid w:val="00E06891"/>
    <w:rsid w:val="00E070F5"/>
    <w:rsid w:val="00E14030"/>
    <w:rsid w:val="00E16158"/>
    <w:rsid w:val="00E173C7"/>
    <w:rsid w:val="00E2017F"/>
    <w:rsid w:val="00E210F8"/>
    <w:rsid w:val="00E21981"/>
    <w:rsid w:val="00E22A23"/>
    <w:rsid w:val="00E22ACF"/>
    <w:rsid w:val="00E24E85"/>
    <w:rsid w:val="00E2578A"/>
    <w:rsid w:val="00E26070"/>
    <w:rsid w:val="00E273FB"/>
    <w:rsid w:val="00E31074"/>
    <w:rsid w:val="00E3136D"/>
    <w:rsid w:val="00E31486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79AD"/>
    <w:rsid w:val="00E508C9"/>
    <w:rsid w:val="00E51F4C"/>
    <w:rsid w:val="00E52290"/>
    <w:rsid w:val="00E5350C"/>
    <w:rsid w:val="00E54273"/>
    <w:rsid w:val="00E561EF"/>
    <w:rsid w:val="00E57743"/>
    <w:rsid w:val="00E6165F"/>
    <w:rsid w:val="00E61AD1"/>
    <w:rsid w:val="00E643BD"/>
    <w:rsid w:val="00E64C77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77C97"/>
    <w:rsid w:val="00E81BD4"/>
    <w:rsid w:val="00E86A98"/>
    <w:rsid w:val="00E87260"/>
    <w:rsid w:val="00E8760C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7E65"/>
    <w:rsid w:val="00EA15BA"/>
    <w:rsid w:val="00EA2C46"/>
    <w:rsid w:val="00EA3204"/>
    <w:rsid w:val="00EA3D21"/>
    <w:rsid w:val="00EA3D58"/>
    <w:rsid w:val="00EA5B2D"/>
    <w:rsid w:val="00EA5BCE"/>
    <w:rsid w:val="00EA61AD"/>
    <w:rsid w:val="00EA6C16"/>
    <w:rsid w:val="00EA6F01"/>
    <w:rsid w:val="00EA7C1D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11D1"/>
    <w:rsid w:val="00EC2146"/>
    <w:rsid w:val="00EC261F"/>
    <w:rsid w:val="00EC3E55"/>
    <w:rsid w:val="00EC4228"/>
    <w:rsid w:val="00EC7B7F"/>
    <w:rsid w:val="00ED0040"/>
    <w:rsid w:val="00ED0821"/>
    <w:rsid w:val="00ED0925"/>
    <w:rsid w:val="00ED1903"/>
    <w:rsid w:val="00ED2098"/>
    <w:rsid w:val="00ED2F91"/>
    <w:rsid w:val="00ED6802"/>
    <w:rsid w:val="00ED6B1C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998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123C"/>
    <w:rsid w:val="00F11B9B"/>
    <w:rsid w:val="00F138FA"/>
    <w:rsid w:val="00F14311"/>
    <w:rsid w:val="00F15EDC"/>
    <w:rsid w:val="00F17A98"/>
    <w:rsid w:val="00F21B9C"/>
    <w:rsid w:val="00F21E49"/>
    <w:rsid w:val="00F2250E"/>
    <w:rsid w:val="00F22B2B"/>
    <w:rsid w:val="00F232BA"/>
    <w:rsid w:val="00F23336"/>
    <w:rsid w:val="00F234A5"/>
    <w:rsid w:val="00F2410C"/>
    <w:rsid w:val="00F244F8"/>
    <w:rsid w:val="00F2471E"/>
    <w:rsid w:val="00F2489A"/>
    <w:rsid w:val="00F25366"/>
    <w:rsid w:val="00F25F4F"/>
    <w:rsid w:val="00F26975"/>
    <w:rsid w:val="00F305F2"/>
    <w:rsid w:val="00F306AC"/>
    <w:rsid w:val="00F320F9"/>
    <w:rsid w:val="00F34044"/>
    <w:rsid w:val="00F34492"/>
    <w:rsid w:val="00F35BBA"/>
    <w:rsid w:val="00F36428"/>
    <w:rsid w:val="00F41841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6131D"/>
    <w:rsid w:val="00F61779"/>
    <w:rsid w:val="00F61B94"/>
    <w:rsid w:val="00F666AD"/>
    <w:rsid w:val="00F66EFF"/>
    <w:rsid w:val="00F72E9D"/>
    <w:rsid w:val="00F77344"/>
    <w:rsid w:val="00F80997"/>
    <w:rsid w:val="00F81204"/>
    <w:rsid w:val="00F81267"/>
    <w:rsid w:val="00F836F6"/>
    <w:rsid w:val="00F83B7C"/>
    <w:rsid w:val="00F83E47"/>
    <w:rsid w:val="00F854F3"/>
    <w:rsid w:val="00F86C67"/>
    <w:rsid w:val="00F87428"/>
    <w:rsid w:val="00F905C0"/>
    <w:rsid w:val="00F91E36"/>
    <w:rsid w:val="00F92119"/>
    <w:rsid w:val="00F93573"/>
    <w:rsid w:val="00F936BA"/>
    <w:rsid w:val="00F9447E"/>
    <w:rsid w:val="00F947A3"/>
    <w:rsid w:val="00F9548E"/>
    <w:rsid w:val="00F95602"/>
    <w:rsid w:val="00F96B92"/>
    <w:rsid w:val="00FA1E41"/>
    <w:rsid w:val="00FA7A24"/>
    <w:rsid w:val="00FA7E19"/>
    <w:rsid w:val="00FA7EC0"/>
    <w:rsid w:val="00FB09F0"/>
    <w:rsid w:val="00FB1970"/>
    <w:rsid w:val="00FB4056"/>
    <w:rsid w:val="00FB4245"/>
    <w:rsid w:val="00FB4B04"/>
    <w:rsid w:val="00FB5906"/>
    <w:rsid w:val="00FB65B0"/>
    <w:rsid w:val="00FB6789"/>
    <w:rsid w:val="00FB699D"/>
    <w:rsid w:val="00FB6FD3"/>
    <w:rsid w:val="00FB7DC0"/>
    <w:rsid w:val="00FC39DA"/>
    <w:rsid w:val="00FC3DF3"/>
    <w:rsid w:val="00FC3EC2"/>
    <w:rsid w:val="00FC4A69"/>
    <w:rsid w:val="00FC5123"/>
    <w:rsid w:val="00FD08BB"/>
    <w:rsid w:val="00FD3558"/>
    <w:rsid w:val="00FD36DA"/>
    <w:rsid w:val="00FD5007"/>
    <w:rsid w:val="00FD5BF9"/>
    <w:rsid w:val="00FD76E6"/>
    <w:rsid w:val="00FD78F4"/>
    <w:rsid w:val="00FE1CE5"/>
    <w:rsid w:val="00FE2E74"/>
    <w:rsid w:val="00FE2F17"/>
    <w:rsid w:val="00FE37C9"/>
    <w:rsid w:val="00FE3840"/>
    <w:rsid w:val="00FE38B3"/>
    <w:rsid w:val="00FE5F0E"/>
    <w:rsid w:val="00FE7DC8"/>
    <w:rsid w:val="00FF1439"/>
    <w:rsid w:val="00FF2BF3"/>
    <w:rsid w:val="00FF3C83"/>
    <w:rsid w:val="00FF4155"/>
    <w:rsid w:val="00FF5101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11" type="connector" idref="#_x0000_s1041"/>
        <o:r id="V:Rule12" type="connector" idref="#_x0000_s1043"/>
        <o:r id="V:Rule17" type="connector" idref="#_x0000_s1036"/>
        <o:r id="V:Rule18" type="connector" idref="#_x0000_s1040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semiHidden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character" w:customStyle="1" w:styleId="310">
    <w:name w:val="Заголовок 3 Знак1"/>
    <w:locked/>
    <w:rsid w:val="00471B95"/>
    <w:rPr>
      <w:rFonts w:eastAsia="MS Mincho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ma@vytegra-adm.ru" TargetMode="External"/><Relationship Id="rId13" Type="http://schemas.openxmlformats.org/officeDocument/2006/relationships/hyperlink" Target="garantf1://12054874.2503/" TargetMode="External"/><Relationship Id="rId18" Type="http://schemas.openxmlformats.org/officeDocument/2006/relationships/hyperlink" Target="consultantplus://offline/ref=D88A006A61D7D0F22153C77C32998CC36508E259D6601DCD21EC4CD72B83DB74EB5C4D544FO8H6Q" TargetMode="External"/><Relationship Id="rId26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88A006A61D7D0F22153C77C32998CC36508E259D0611DCD21EC4CD72BO8H3Q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s@vytegra-adm.ru" TargetMode="External"/><Relationship Id="rId17" Type="http://schemas.openxmlformats.org/officeDocument/2006/relationships/hyperlink" Target="consultantplus://offline/ref=D88A006A61D7D0F22153C77C32998CC36508E259D6601DCD21EC4CD72B83DB74EB5C4D5A4BO8H6Q" TargetMode="External"/><Relationship Id="rId25" Type="http://schemas.openxmlformats.org/officeDocument/2006/relationships/hyperlink" Target="consultantplus://offline/ref=A7746AD7F7733926D7F07C4B2219F9CD96E3B6411CB0A6DC2B76281856E28CF47BEF8771BA9264F8QEx2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8A006A61D7D0F22153C77C32998CC36508E259D6601DCD21EC4CD72B83DB74EB5C4D5A48O8H7Q" TargetMode="External"/><Relationship Id="rId20" Type="http://schemas.openxmlformats.org/officeDocument/2006/relationships/hyperlink" Target="consultantplus://offline/ref=D88A006A61D7D0F22153C77C32998CC36508E259D6601DCD21EC4CD72B83DB74EB5C4D5941O8H3Q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35.ru" TargetMode="External"/><Relationship Id="rId24" Type="http://schemas.openxmlformats.org/officeDocument/2006/relationships/hyperlink" Target="garantF1://12038258.36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8A006A61D7D0F22153C77C32998CC36508E259D6601DCD21EC4CD72B83DB74EB5C4D5A48O8H5Q" TargetMode="External"/><Relationship Id="rId23" Type="http://schemas.openxmlformats.org/officeDocument/2006/relationships/hyperlink" Target="garantF1://12038258.3604" TargetMode="External"/><Relationship Id="rId28" Type="http://schemas.openxmlformats.org/officeDocument/2006/relationships/header" Target="header2.xml"/><Relationship Id="rId10" Type="http://schemas.openxmlformats.org/officeDocument/2006/relationships/hyperlink" Target="http://gosuslugi.ru" TargetMode="External"/><Relationship Id="rId19" Type="http://schemas.openxmlformats.org/officeDocument/2006/relationships/hyperlink" Target="consultantplus://offline/ref=D88A006A61D7D0F22153C77C32998CC36601E35ED7611DCD21EC4CD72B83DB74EB5C4D5D49862641ODHB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emskoe.ru" TargetMode="External"/><Relationship Id="rId14" Type="http://schemas.openxmlformats.org/officeDocument/2006/relationships/hyperlink" Target="consultantplus://offline/ref=D88A006A61D7D0F22153C77C32998CC36508E259D6601DCD21EC4CD72B83DB74EB5C4D5A4CO8H4Q" TargetMode="External"/><Relationship Id="rId22" Type="http://schemas.openxmlformats.org/officeDocument/2006/relationships/hyperlink" Target="garantF1://12038258.36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0308D8-C187-4F62-8A95-6F891A03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12752</Words>
  <Characters>72688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85270</CharactersWithSpaces>
  <SharedDoc>false</SharedDoc>
  <HLinks>
    <vt:vector size="96" baseType="variant">
      <vt:variant>
        <vt:i4>3080300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7143526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consultantplus://offline/ref=A7746AD7F7733926D7F07C4B2219F9CD96E3B6411CB0A6DC2B76281856E28CF47BEF8771BA9264F8QEx2Q</vt:lpwstr>
      </vt:variant>
      <vt:variant>
        <vt:lpwstr/>
      </vt:variant>
      <vt:variant>
        <vt:i4>4718592</vt:i4>
      </vt:variant>
      <vt:variant>
        <vt:i4>39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36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33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5832712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consultantplus://offline/ref=D88A006A61D7D0F22153C77C32998CC36508E259D0611DCD21EC4CD72BO8H3Q</vt:lpwstr>
      </vt:variant>
      <vt:variant>
        <vt:lpwstr/>
      </vt:variant>
      <vt:variant>
        <vt:i4>5701639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consultantplus://offline/ref=D88A006A61D7D0F22153C77C32998CC36508E259D6601DCD21EC4CD72B83DB74EB5C4D5941O8H3Q</vt:lpwstr>
      </vt:variant>
      <vt:variant>
        <vt:lpwstr/>
      </vt:variant>
      <vt:variant>
        <vt:i4>6881337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consultantplus://offline/ref=D88A006A61D7D0F22153C77C32998CC36601E35ED7611DCD21EC4CD72B83DB74EB5C4D5D49862641ODHBQ</vt:lpwstr>
      </vt:variant>
      <vt:variant>
        <vt:lpwstr/>
      </vt:variant>
      <vt:variant>
        <vt:i4>5701720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consultantplus://offline/ref=D88A006A61D7D0F22153C77C32998CC36508E259D6601DCD21EC4CD72B83DB74EB5C4D544FO8H6Q</vt:lpwstr>
      </vt:variant>
      <vt:variant>
        <vt:lpwstr/>
      </vt:variant>
      <vt:variant>
        <vt:i4>5701641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consultantplus://offline/ref=D88A006A61D7D0F22153C77C32998CC36508E259D6601DCD21EC4CD72B83DB74EB5C4D5A4BO8H6Q</vt:lpwstr>
      </vt:variant>
      <vt:variant>
        <vt:lpwstr/>
      </vt:variant>
      <vt:variant>
        <vt:i4>5701714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consultantplus://offline/ref=D88A006A61D7D0F22153C77C32998CC36508E259D6601DCD21EC4CD72B83DB74EB5C4D5A48O8H7Q</vt:lpwstr>
      </vt:variant>
      <vt:variant>
        <vt:lpwstr/>
      </vt:variant>
      <vt:variant>
        <vt:i4>5701712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consultantplus://offline/ref=D88A006A61D7D0F22153C77C32998CC36508E259D6601DCD21EC4CD72B83DB74EB5C4D5A48O8H5Q</vt:lpwstr>
      </vt:variant>
      <vt:variant>
        <vt:lpwstr/>
      </vt:variant>
      <vt:variant>
        <vt:i4>5701642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consultantplus://offline/ref=D88A006A61D7D0F22153C77C32998CC36508E259D6601DCD21EC4CD72B83DB74EB5C4D5A4CO8H4Q</vt:lpwstr>
      </vt:variant>
      <vt:variant>
        <vt:lpwstr/>
      </vt:variant>
      <vt:variant>
        <vt:i4>4194305</vt:i4>
      </vt:variant>
      <vt:variant>
        <vt:i4>6</vt:i4>
      </vt:variant>
      <vt:variant>
        <vt:i4>0</vt:i4>
      </vt:variant>
      <vt:variant>
        <vt:i4>5</vt:i4>
      </vt:variant>
      <vt:variant>
        <vt:lpwstr>garantf1://12054874.2503/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Главбух</cp:lastModifiedBy>
  <cp:revision>2</cp:revision>
  <cp:lastPrinted>2017-07-25T13:23:00Z</cp:lastPrinted>
  <dcterms:created xsi:type="dcterms:W3CDTF">2017-07-28T08:27:00Z</dcterms:created>
  <dcterms:modified xsi:type="dcterms:W3CDTF">2017-07-28T08:27:00Z</dcterms:modified>
</cp:coreProperties>
</file>